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word/styles.xml" ContentType="application/vnd.openxmlformats-officedocument.wordprocessingml.styles+xml"/>
  <Override PartName="/docProps/custom.xml" ContentType="application/vnd.openxmlformats-officedocument.custom-properties+xml"/>
  <Override PartName="/word/webSettings.xml" ContentType="application/vnd.openxmlformats-officedocument.wordprocessingml.webSettings+xml"/>
  <Override PartName="/word/commentsExtended.xml" ContentType="application/vnd.openxmlformats-officedocument.wordprocessingml.commentsExtended+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D078FB" w14:textId="77777777" w:rsidR="00035132" w:rsidRPr="00640041" w:rsidRDefault="00B54D5A" w:rsidP="00B06C40">
      <w:pPr>
        <w:spacing w:after="0" w:line="288" w:lineRule="auto"/>
        <w:ind w:left="0"/>
        <w:jc w:val="center"/>
      </w:pPr>
      <w:r>
        <w:rPr>
          <w:b/>
          <w:sz w:val="32"/>
        </w:rPr>
        <w:t>POSLOVNIK</w:t>
      </w:r>
      <w:r>
        <w:rPr>
          <w:b/>
          <w:sz w:val="32"/>
        </w:rPr>
        <w:br/>
        <w:t>POLITIČKOG KLUBA „RENEW EUROPE“</w:t>
      </w:r>
      <w:r>
        <w:rPr>
          <w:b/>
          <w:sz w:val="32"/>
        </w:rPr>
        <w:br/>
        <w:t>U EUROPSKOM ODBORU REGIJA</w:t>
      </w:r>
      <w:r w:rsidRPr="00B06C40">
        <w:rPr>
          <w:b/>
          <w:sz w:val="28"/>
          <w:szCs w:val="28"/>
          <w:vertAlign w:val="superscript"/>
        </w:rPr>
        <w:footnoteReference w:id="1"/>
      </w:r>
      <w:r>
        <w:rPr>
          <w:b/>
          <w:sz w:val="24"/>
        </w:rPr>
        <w:t xml:space="preserve"> </w:t>
      </w:r>
    </w:p>
    <w:p w14:paraId="1CBDE7B0" w14:textId="77777777" w:rsidR="00035132" w:rsidRPr="00640041" w:rsidRDefault="00640041" w:rsidP="00B06C40">
      <w:pPr>
        <w:spacing w:after="0" w:line="288" w:lineRule="auto"/>
        <w:ind w:left="0" w:firstLine="0"/>
        <w:jc w:val="center"/>
      </w:pPr>
      <w:r>
        <w:rPr>
          <w:b/>
          <w:noProof/>
          <w:lang w:val="en-GB"/>
        </w:rPr>
        <mc:AlternateContent>
          <mc:Choice Requires="wps">
            <w:drawing>
              <wp:anchor distT="0" distB="0" distL="114300" distR="114300" simplePos="0" relativeHeight="251659264" behindDoc="1" locked="0" layoutInCell="0" allowOverlap="1" wp14:anchorId="24DED9DD" wp14:editId="1458AB2F">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42487D" w14:textId="77777777" w:rsidR="00640041" w:rsidRPr="00260E65" w:rsidRDefault="00640041">
                            <w:pPr>
                              <w:jc w:val="center"/>
                              <w:rPr>
                                <w:b/>
                                <w:bCs/>
                                <w:sz w:val="48"/>
                              </w:rPr>
                            </w:pPr>
                            <w:r>
                              <w:rPr>
                                <w:b/>
                                <w:bCs/>
                                <w:sz w:val="48"/>
                              </w:rPr>
                              <w:t>HR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DED9DD"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o:allowincell="f" filled="f" stroked="f">
                <v:textbox>
                  <w:txbxContent>
                    <w:p w14:paraId="2142487D" w14:textId="77777777" w:rsidR="00640041" w:rsidRPr="00260E65" w:rsidRDefault="00640041">
                      <w:pPr>
                        <w:jc w:val="center"/>
                        <w:rPr>
                          <w:b/>
                          <w:bCs/>
                          <w:sz w:val="48"/>
                        </w:rPr>
                      </w:pPr>
                      <w:r>
                        <w:rPr>
                          <w:b/>
                          <w:bCs/>
                          <w:sz w:val="48"/>
                        </w:rPr>
                        <w:t>HR</w:t>
                      </w:r>
                    </w:p>
                  </w:txbxContent>
                </v:textbox>
                <w10:wrap anchorx="page" anchory="page"/>
              </v:shape>
            </w:pict>
          </mc:Fallback>
        </mc:AlternateContent>
      </w:r>
    </w:p>
    <w:p w14:paraId="3C6E0EC0" w14:textId="77777777" w:rsidR="00035132" w:rsidRPr="00640041" w:rsidRDefault="00035132" w:rsidP="00B06C40">
      <w:pPr>
        <w:spacing w:after="0" w:line="288" w:lineRule="auto"/>
        <w:ind w:left="0" w:firstLine="0"/>
        <w:jc w:val="center"/>
      </w:pPr>
    </w:p>
    <w:p w14:paraId="65389DFC" w14:textId="77777777" w:rsidR="00035132" w:rsidRPr="00640041" w:rsidRDefault="00B54D5A" w:rsidP="00B06C40">
      <w:pPr>
        <w:spacing w:after="0" w:line="288" w:lineRule="auto"/>
        <w:ind w:left="0" w:firstLine="0"/>
        <w:jc w:val="center"/>
      </w:pPr>
      <w:r>
        <w:rPr>
          <w:b/>
          <w:sz w:val="24"/>
        </w:rPr>
        <w:t xml:space="preserve">Revidiran 3. veljače 2020. </w:t>
      </w:r>
    </w:p>
    <w:p w14:paraId="4811BC44" w14:textId="77777777" w:rsidR="00035132" w:rsidRPr="00640041" w:rsidRDefault="00035132" w:rsidP="00B06C40">
      <w:pPr>
        <w:spacing w:after="0" w:line="288" w:lineRule="auto"/>
        <w:ind w:left="0" w:firstLine="0"/>
        <w:jc w:val="center"/>
      </w:pPr>
    </w:p>
    <w:p w14:paraId="6B704FDF" w14:textId="77777777" w:rsidR="00035132" w:rsidRPr="00640041" w:rsidRDefault="00035132" w:rsidP="00B06C40">
      <w:pPr>
        <w:spacing w:after="0" w:line="288" w:lineRule="auto"/>
        <w:ind w:left="0" w:firstLine="0"/>
        <w:jc w:val="left"/>
      </w:pPr>
    </w:p>
    <w:p w14:paraId="4EB50FAD" w14:textId="77777777" w:rsidR="00035132" w:rsidRPr="00640041" w:rsidRDefault="00B54D5A" w:rsidP="00B06C40">
      <w:pPr>
        <w:spacing w:after="0" w:line="288" w:lineRule="auto"/>
        <w:ind w:left="0" w:firstLine="0"/>
      </w:pPr>
      <w:r>
        <w:rPr>
          <w:b/>
          <w:bCs/>
        </w:rPr>
        <w:t>Uvodna napomena</w:t>
      </w:r>
      <w:r>
        <w:t>: U skladu s Poslovnikom OR-a, ako nije drukčije navedeno, pojam „članovi” odnosi se na punopravne članove ili, prema potrebi, propisno ovlaštene zamjenike članova.</w:t>
      </w:r>
      <w:r>
        <w:rPr>
          <w:b/>
        </w:rPr>
        <w:t xml:space="preserve"> </w:t>
      </w:r>
    </w:p>
    <w:p w14:paraId="13274ED2" w14:textId="77777777" w:rsidR="00035132" w:rsidRPr="00640041" w:rsidRDefault="00035132" w:rsidP="00B06C40">
      <w:pPr>
        <w:spacing w:after="0" w:line="288" w:lineRule="auto"/>
        <w:ind w:left="0" w:firstLine="0"/>
        <w:jc w:val="left"/>
      </w:pPr>
    </w:p>
    <w:p w14:paraId="66078223" w14:textId="77777777" w:rsidR="00035132" w:rsidRPr="00640041" w:rsidRDefault="00035132" w:rsidP="00B06C40">
      <w:pPr>
        <w:spacing w:after="0" w:line="288" w:lineRule="auto"/>
        <w:ind w:left="0" w:firstLine="0"/>
        <w:jc w:val="left"/>
      </w:pPr>
    </w:p>
    <w:p w14:paraId="49186D3A" w14:textId="77777777" w:rsidR="00035132" w:rsidRPr="00640041" w:rsidRDefault="00B54D5A" w:rsidP="00B06C40">
      <w:pPr>
        <w:spacing w:after="0" w:line="288" w:lineRule="auto"/>
        <w:ind w:left="0" w:firstLine="0"/>
      </w:pPr>
      <w:r>
        <w:rPr>
          <w:b/>
        </w:rPr>
        <w:t xml:space="preserve">I. POGLAVLJE </w:t>
      </w:r>
    </w:p>
    <w:p w14:paraId="49233538" w14:textId="77777777" w:rsidR="00035132" w:rsidRPr="00640041" w:rsidRDefault="00035132" w:rsidP="00B06C40">
      <w:pPr>
        <w:spacing w:after="0" w:line="288" w:lineRule="auto"/>
        <w:ind w:left="0" w:firstLine="0"/>
        <w:jc w:val="left"/>
      </w:pPr>
    </w:p>
    <w:p w14:paraId="66BD7571" w14:textId="77777777" w:rsidR="00035132" w:rsidRPr="00640041" w:rsidRDefault="00B54D5A" w:rsidP="00B06C40">
      <w:pPr>
        <w:pStyle w:val="Heading1"/>
        <w:keepNext w:val="0"/>
        <w:keepLines w:val="0"/>
        <w:spacing w:line="288" w:lineRule="auto"/>
        <w:ind w:left="0" w:firstLine="0"/>
        <w:jc w:val="both"/>
      </w:pPr>
      <w:r>
        <w:t xml:space="preserve">Konstituiranje </w:t>
      </w:r>
    </w:p>
    <w:p w14:paraId="0D4F5090" w14:textId="77777777" w:rsidR="00035132" w:rsidRPr="00640041" w:rsidRDefault="00035132" w:rsidP="00B06C40">
      <w:pPr>
        <w:spacing w:after="0" w:line="288" w:lineRule="auto"/>
        <w:ind w:left="0" w:firstLine="0"/>
        <w:jc w:val="left"/>
      </w:pPr>
    </w:p>
    <w:p w14:paraId="36D255FE" w14:textId="77777777" w:rsidR="00035132" w:rsidRPr="00640041" w:rsidRDefault="00B54D5A" w:rsidP="00B06C40">
      <w:pPr>
        <w:spacing w:after="0" w:line="288" w:lineRule="auto"/>
        <w:ind w:left="0" w:firstLine="0"/>
      </w:pPr>
      <w:r>
        <w:t xml:space="preserve">Članak 1. </w:t>
      </w:r>
    </w:p>
    <w:p w14:paraId="3E39B529" w14:textId="77777777" w:rsidR="00035132" w:rsidRPr="00640041" w:rsidRDefault="00B54D5A" w:rsidP="00B06C40">
      <w:pPr>
        <w:spacing w:after="0" w:line="288" w:lineRule="auto"/>
        <w:ind w:left="0" w:firstLine="0"/>
      </w:pPr>
      <w:commentRangeStart w:id="0"/>
      <w:commentRangeStart w:id="1"/>
      <w:commentRangeEnd w:id="0"/>
      <w:commentRangeEnd w:id="1"/>
      <w:del w:id="2" w:author="mgud" w:date="2020-04-23T21:53:00Z">
        <w:r>
          <w:rPr>
            <w:rStyle w:val="CommentReference"/>
          </w:rPr>
          <w:commentReference w:id="3"/>
        </w:r>
      </w:del>
      <w:r>
        <w:t xml:space="preserve">Naziv kluba je „Renew Europe“. Klub je pravni nasljednik Kluba ALDE-a u OR-u, osnovanog 2005., koji je, pak, bio pravni nasljednik Kluba ELDR-a u OR-u, osnovanog 1997. godine. </w:t>
      </w:r>
    </w:p>
    <w:p w14:paraId="46E7AF19" w14:textId="77777777" w:rsidR="00035132" w:rsidRPr="00640041" w:rsidRDefault="00035132" w:rsidP="00B06C40">
      <w:pPr>
        <w:spacing w:after="0" w:line="288" w:lineRule="auto"/>
        <w:ind w:left="0" w:firstLine="0"/>
        <w:jc w:val="left"/>
      </w:pPr>
    </w:p>
    <w:p w14:paraId="41353DAE" w14:textId="77777777" w:rsidR="00035132" w:rsidRPr="00640041" w:rsidRDefault="00035132" w:rsidP="00B06C40">
      <w:pPr>
        <w:spacing w:after="0" w:line="288" w:lineRule="auto"/>
        <w:ind w:left="0" w:firstLine="0"/>
        <w:jc w:val="left"/>
      </w:pPr>
    </w:p>
    <w:p w14:paraId="328C0FC2" w14:textId="77777777" w:rsidR="00035132" w:rsidRPr="00640041" w:rsidRDefault="00B54D5A" w:rsidP="00B06C40">
      <w:pPr>
        <w:keepNext/>
        <w:spacing w:after="0" w:line="288" w:lineRule="auto"/>
        <w:ind w:left="0" w:firstLine="0"/>
      </w:pPr>
      <w:r>
        <w:rPr>
          <w:b/>
        </w:rPr>
        <w:t xml:space="preserve">II. POGLAVLJE </w:t>
      </w:r>
    </w:p>
    <w:p w14:paraId="42454D42" w14:textId="77777777" w:rsidR="00035132" w:rsidRPr="00640041" w:rsidRDefault="00035132" w:rsidP="00B06C40">
      <w:pPr>
        <w:keepNext/>
        <w:spacing w:after="0" w:line="288" w:lineRule="auto"/>
        <w:ind w:left="0" w:firstLine="0"/>
      </w:pPr>
    </w:p>
    <w:p w14:paraId="77B1B743" w14:textId="77777777" w:rsidR="00035132" w:rsidRPr="00640041" w:rsidRDefault="00B54D5A" w:rsidP="00B06C40">
      <w:pPr>
        <w:pStyle w:val="Heading1"/>
        <w:keepLines w:val="0"/>
        <w:spacing w:line="288" w:lineRule="auto"/>
        <w:ind w:left="0" w:firstLine="0"/>
        <w:jc w:val="both"/>
      </w:pPr>
      <w:r>
        <w:t xml:space="preserve">Svrha </w:t>
      </w:r>
    </w:p>
    <w:p w14:paraId="77D080D2" w14:textId="77777777" w:rsidR="00035132" w:rsidRPr="00640041" w:rsidRDefault="00035132" w:rsidP="00B06C40">
      <w:pPr>
        <w:keepNext/>
        <w:spacing w:after="0" w:line="288" w:lineRule="auto"/>
        <w:ind w:left="0" w:firstLine="0"/>
      </w:pPr>
    </w:p>
    <w:p w14:paraId="14EADF52" w14:textId="77777777" w:rsidR="00035132" w:rsidRPr="00640041" w:rsidRDefault="00B54D5A" w:rsidP="00B06C40">
      <w:pPr>
        <w:keepNext/>
        <w:spacing w:after="0" w:line="288" w:lineRule="auto"/>
        <w:ind w:left="0" w:firstLine="0"/>
      </w:pPr>
      <w:r>
        <w:t xml:space="preserve">Članak 2. </w:t>
      </w:r>
    </w:p>
    <w:p w14:paraId="1185F6FA" w14:textId="77777777" w:rsidR="00035132" w:rsidRPr="00640041" w:rsidRDefault="00B54D5A" w:rsidP="00B06C40">
      <w:pPr>
        <w:keepNext/>
        <w:spacing w:after="0" w:line="288" w:lineRule="auto"/>
        <w:ind w:left="0" w:firstLine="0"/>
      </w:pPr>
      <w:r>
        <w:t xml:space="preserve">Politički klub „Renew Europe“: </w:t>
      </w:r>
    </w:p>
    <w:p w14:paraId="5B609269" w14:textId="77777777" w:rsidR="00035132" w:rsidRPr="00640041" w:rsidRDefault="00035132" w:rsidP="00B06C40">
      <w:pPr>
        <w:spacing w:after="0" w:line="288" w:lineRule="auto"/>
        <w:ind w:left="0" w:firstLine="0"/>
      </w:pPr>
    </w:p>
    <w:p w14:paraId="22DDABD3" w14:textId="77777777" w:rsidR="00035132" w:rsidRPr="00640041" w:rsidRDefault="00B54D5A" w:rsidP="00B06C40">
      <w:pPr>
        <w:numPr>
          <w:ilvl w:val="0"/>
          <w:numId w:val="1"/>
        </w:numPr>
        <w:spacing w:after="0" w:line="288" w:lineRule="auto"/>
        <w:ind w:left="454" w:hanging="454"/>
      </w:pPr>
      <w:r>
        <w:t xml:space="preserve">okuplja političare sličnih stavova iz liberalnih, demokratskih i reformističkih stranaka u multinacionalni klub i omogućuje im da na temelju liberalnih i demokratskih načela surađuju i oblikuju politike OR-a; </w:t>
      </w:r>
    </w:p>
    <w:p w14:paraId="2D1583C9" w14:textId="77777777" w:rsidR="00035132" w:rsidRPr="00640041" w:rsidRDefault="00035132" w:rsidP="00B06C40">
      <w:pPr>
        <w:spacing w:after="0" w:line="288" w:lineRule="auto"/>
        <w:ind w:left="0" w:firstLine="0"/>
        <w:jc w:val="left"/>
      </w:pPr>
    </w:p>
    <w:p w14:paraId="2D6D9076" w14:textId="77777777" w:rsidR="00A632E4" w:rsidRPr="00640041" w:rsidRDefault="00B54D5A" w:rsidP="00B06C40">
      <w:pPr>
        <w:numPr>
          <w:ilvl w:val="0"/>
          <w:numId w:val="1"/>
        </w:numPr>
        <w:spacing w:after="0" w:line="288" w:lineRule="auto"/>
        <w:ind w:left="454" w:hanging="454"/>
      </w:pPr>
      <w:r>
        <w:t>predstavlja političku grupaciju „Renew Europe“ u Europskom odboru regija, odnosno:</w:t>
      </w:r>
    </w:p>
    <w:p w14:paraId="5F4BBB8F" w14:textId="77777777" w:rsidR="00035132" w:rsidRPr="00640041" w:rsidRDefault="00035132" w:rsidP="00B06C40">
      <w:pPr>
        <w:ind w:left="0" w:firstLine="0"/>
      </w:pPr>
    </w:p>
    <w:p w14:paraId="77673BBB" w14:textId="77777777" w:rsidR="00035132" w:rsidRPr="00640041" w:rsidRDefault="00B54D5A" w:rsidP="00B06C40">
      <w:pPr>
        <w:keepNext/>
        <w:numPr>
          <w:ilvl w:val="0"/>
          <w:numId w:val="16"/>
        </w:numPr>
        <w:spacing w:after="0" w:line="288" w:lineRule="auto"/>
        <w:ind w:left="794" w:hanging="340"/>
      </w:pPr>
      <w:r>
        <w:t>stranku ALDE (uključujući njezine stranke članice),</w:t>
      </w:r>
    </w:p>
    <w:p w14:paraId="4E6B6C85" w14:textId="77777777" w:rsidR="00035132" w:rsidRPr="00640041" w:rsidRDefault="00B54D5A" w:rsidP="00B06C40">
      <w:pPr>
        <w:numPr>
          <w:ilvl w:val="0"/>
          <w:numId w:val="16"/>
        </w:numPr>
        <w:spacing w:after="0" w:line="288" w:lineRule="auto"/>
        <w:ind w:left="794" w:hanging="340"/>
      </w:pPr>
      <w:r>
        <w:t>stranku EDP (uključujući njezine stranke članice),</w:t>
      </w:r>
    </w:p>
    <w:p w14:paraId="0A2F0043" w14:textId="77777777" w:rsidR="00035132" w:rsidRPr="00640041" w:rsidRDefault="00B54D5A" w:rsidP="00B06C40">
      <w:pPr>
        <w:numPr>
          <w:ilvl w:val="0"/>
          <w:numId w:val="16"/>
        </w:numPr>
        <w:spacing w:after="0" w:line="288" w:lineRule="auto"/>
        <w:ind w:left="794" w:hanging="340"/>
      </w:pPr>
      <w:r>
        <w:t xml:space="preserve">nacionalne/regionalne stranke čiji zastupnici u Europskom parlamentu sjede zajedno s Klubom zastupnika Renew Europe; </w:t>
      </w:r>
    </w:p>
    <w:p w14:paraId="4829CAEE" w14:textId="77777777" w:rsidR="00035132" w:rsidRPr="00640041" w:rsidRDefault="00035132" w:rsidP="00B06C40">
      <w:pPr>
        <w:spacing w:after="0" w:line="288" w:lineRule="auto"/>
        <w:ind w:left="0" w:firstLine="0"/>
        <w:jc w:val="left"/>
      </w:pPr>
    </w:p>
    <w:p w14:paraId="065AD5F8" w14:textId="77777777" w:rsidR="00035132" w:rsidRPr="00640041" w:rsidRDefault="00B54D5A" w:rsidP="00B06C40">
      <w:pPr>
        <w:numPr>
          <w:ilvl w:val="0"/>
          <w:numId w:val="3"/>
        </w:numPr>
        <w:spacing w:after="0" w:line="288" w:lineRule="auto"/>
        <w:ind w:left="454" w:hanging="454"/>
      </w:pPr>
      <w:r>
        <w:lastRenderedPageBreak/>
        <w:t xml:space="preserve">aktivno doprinosi političkom programu svoje političke grupacije i s njome povezanih organizacija, prvenstveno razmatranjem pitanja od posebnog lokalnog i regionalnog interesa; pomaže u jačanju veza političke grupacije s podnacionalnom razinom te može pomoći i u promicanju političkih ciljeva grupacije unutar i izvan OR-a; </w:t>
      </w:r>
    </w:p>
    <w:p w14:paraId="65CF45D6" w14:textId="77777777" w:rsidR="00035132" w:rsidRPr="00640041" w:rsidRDefault="00035132" w:rsidP="00B06C40">
      <w:pPr>
        <w:spacing w:after="0" w:line="288" w:lineRule="auto"/>
        <w:ind w:left="0" w:firstLine="0"/>
        <w:jc w:val="left"/>
      </w:pPr>
    </w:p>
    <w:p w14:paraId="5BB70C2A" w14:textId="77777777" w:rsidR="00035132" w:rsidRPr="00640041" w:rsidRDefault="00B54D5A" w:rsidP="00B06C40">
      <w:pPr>
        <w:numPr>
          <w:ilvl w:val="0"/>
          <w:numId w:val="3"/>
        </w:numPr>
        <w:spacing w:after="0" w:line="288" w:lineRule="auto"/>
        <w:ind w:left="454" w:hanging="454"/>
      </w:pPr>
      <w:r>
        <w:t xml:space="preserve">razvija bliske radne odnose s nacionalnim i regionalnim strankama zastupljenima u Klubu, Klubom zastupnika Renew Europe u Europskom Parlamentu i s drugim liberalnim i demokratskim klubovima ili predstavnicima u institucijama EU-a i drugim međunarodnim tijelima; </w:t>
      </w:r>
    </w:p>
    <w:p w14:paraId="185A96E7" w14:textId="77777777" w:rsidR="00035132" w:rsidRPr="00640041" w:rsidRDefault="00035132" w:rsidP="00B06C40">
      <w:pPr>
        <w:spacing w:after="0" w:line="288" w:lineRule="auto"/>
        <w:ind w:left="0" w:firstLine="0"/>
        <w:jc w:val="left"/>
      </w:pPr>
    </w:p>
    <w:p w14:paraId="665BE81E" w14:textId="77777777" w:rsidR="00035132" w:rsidRPr="00640041" w:rsidRDefault="00B54D5A" w:rsidP="00B06C40">
      <w:pPr>
        <w:numPr>
          <w:ilvl w:val="0"/>
          <w:numId w:val="3"/>
        </w:numPr>
        <w:spacing w:after="0" w:line="288" w:lineRule="auto"/>
        <w:ind w:left="454" w:hanging="454"/>
      </w:pPr>
      <w:r>
        <w:t xml:space="preserve">promiče ulogu i politički utjecaj Europskog odbora regija kao europske institucije i predstavnika lokalnih i regionalnih vlasti na europskoj razini. </w:t>
      </w:r>
    </w:p>
    <w:p w14:paraId="6EE4BCAF" w14:textId="77777777" w:rsidR="00035132" w:rsidRPr="00640041" w:rsidRDefault="00035132" w:rsidP="00B06C40">
      <w:pPr>
        <w:spacing w:after="0" w:line="288" w:lineRule="auto"/>
        <w:ind w:left="0" w:firstLine="0"/>
        <w:jc w:val="left"/>
      </w:pPr>
    </w:p>
    <w:p w14:paraId="58277418" w14:textId="77777777" w:rsidR="00035132" w:rsidRPr="00640041" w:rsidRDefault="00035132" w:rsidP="00B06C40">
      <w:pPr>
        <w:spacing w:after="0" w:line="288" w:lineRule="auto"/>
        <w:ind w:left="0" w:firstLine="0"/>
        <w:jc w:val="left"/>
      </w:pPr>
    </w:p>
    <w:p w14:paraId="7C9D938F" w14:textId="77777777" w:rsidR="00035132" w:rsidRPr="00640041" w:rsidRDefault="00B54D5A" w:rsidP="00B06C40">
      <w:pPr>
        <w:keepNext/>
        <w:spacing w:after="0" w:line="288" w:lineRule="auto"/>
        <w:ind w:left="0" w:firstLine="0"/>
        <w:jc w:val="left"/>
      </w:pPr>
      <w:r>
        <w:rPr>
          <w:b/>
        </w:rPr>
        <w:t xml:space="preserve">III. POGLAVLJE </w:t>
      </w:r>
    </w:p>
    <w:p w14:paraId="4432C2CB" w14:textId="77777777" w:rsidR="00035132" w:rsidRPr="00640041" w:rsidRDefault="00035132" w:rsidP="00B06C40">
      <w:pPr>
        <w:keepNext/>
        <w:spacing w:after="0" w:line="288" w:lineRule="auto"/>
        <w:ind w:left="0" w:firstLine="0"/>
        <w:jc w:val="left"/>
      </w:pPr>
    </w:p>
    <w:p w14:paraId="6A67CAAC" w14:textId="77777777" w:rsidR="00035132" w:rsidRPr="00640041" w:rsidRDefault="00B54D5A" w:rsidP="00B06C40">
      <w:pPr>
        <w:pStyle w:val="Heading1"/>
        <w:spacing w:line="288" w:lineRule="auto"/>
        <w:ind w:left="0" w:firstLine="0"/>
      </w:pPr>
      <w:r>
        <w:t xml:space="preserve">Članstvo </w:t>
      </w:r>
    </w:p>
    <w:p w14:paraId="2AD71C07" w14:textId="77777777" w:rsidR="00035132" w:rsidRPr="00640041" w:rsidRDefault="00035132" w:rsidP="00B06C40">
      <w:pPr>
        <w:keepNext/>
        <w:spacing w:after="0" w:line="288" w:lineRule="auto"/>
        <w:ind w:left="0" w:firstLine="0"/>
        <w:jc w:val="left"/>
      </w:pPr>
    </w:p>
    <w:p w14:paraId="195AEF78" w14:textId="77777777" w:rsidR="004E360E" w:rsidRPr="00640041" w:rsidRDefault="00B54D5A" w:rsidP="00B06C40">
      <w:pPr>
        <w:keepNext/>
        <w:spacing w:after="0" w:line="288" w:lineRule="auto"/>
        <w:ind w:left="0" w:firstLine="0"/>
      </w:pPr>
      <w:r>
        <w:t>Članak 3.</w:t>
      </w:r>
    </w:p>
    <w:p w14:paraId="50A1878A" w14:textId="77777777" w:rsidR="00035132" w:rsidRPr="00640041" w:rsidRDefault="00B54D5A" w:rsidP="00B06C40">
      <w:pPr>
        <w:spacing w:after="0" w:line="288" w:lineRule="auto"/>
        <w:ind w:left="0" w:firstLine="0"/>
      </w:pPr>
      <w:r>
        <w:t xml:space="preserve">U načelu, Klub „Renew Europe“ sastoji se od članova i zamjenika članova Europskog odbora regija koji pripadaju političkoj grupaciji Kluba. </w:t>
      </w:r>
    </w:p>
    <w:p w14:paraId="5FD994C5" w14:textId="77777777" w:rsidR="00035132" w:rsidRPr="00640041" w:rsidRDefault="00035132" w:rsidP="00B06C40">
      <w:pPr>
        <w:spacing w:after="0" w:line="288" w:lineRule="auto"/>
        <w:ind w:left="0" w:firstLine="0"/>
        <w:jc w:val="left"/>
      </w:pPr>
    </w:p>
    <w:p w14:paraId="392D2907" w14:textId="77777777" w:rsidR="00035132" w:rsidRPr="00640041" w:rsidRDefault="00B54D5A" w:rsidP="00B06C40">
      <w:pPr>
        <w:keepNext/>
        <w:spacing w:after="0" w:line="288" w:lineRule="auto"/>
        <w:ind w:left="0" w:firstLine="0"/>
      </w:pPr>
      <w:r>
        <w:t xml:space="preserve">Članak 4. </w:t>
      </w:r>
    </w:p>
    <w:p w14:paraId="148BB4C2" w14:textId="61EF8E7B" w:rsidR="00035132" w:rsidRPr="00640041" w:rsidRDefault="00B54D5A" w:rsidP="00B06C40">
      <w:pPr>
        <w:spacing w:after="0" w:line="288" w:lineRule="auto"/>
        <w:ind w:left="0" w:firstLine="0"/>
      </w:pPr>
      <w:r>
        <w:t>Za članstvo u Klubu mogu se prijaviti članovi i zamjenici članova Europskog odbora regija koji ne pripadaju političkoj grupaciji, ali prihvaćaju ovaj poslovnik i političke prioritete Kluba za određeni mandat. Za prihvaćanje njihove prijave potrebno je odobrenje dvotrećinske većine članova prisutnih na relevantnom sastanku Kluba, pod uvjetom da postoji kvorum i da njihove zahtjeve odobri obična većina postojećih članova Kluba (uključujući zamjenike) koji pripadaju</w:t>
      </w:r>
      <w:r w:rsidR="00613F40">
        <w:t xml:space="preserve"> istom nacionalnom izaslanstvu.</w:t>
      </w:r>
    </w:p>
    <w:p w14:paraId="4EA22754" w14:textId="77777777" w:rsidR="00035132" w:rsidRPr="00640041" w:rsidRDefault="00035132" w:rsidP="00B06C40">
      <w:pPr>
        <w:spacing w:after="0" w:line="288" w:lineRule="auto"/>
        <w:ind w:left="0" w:firstLine="0"/>
        <w:jc w:val="left"/>
      </w:pPr>
    </w:p>
    <w:p w14:paraId="3DCBABD7" w14:textId="77777777" w:rsidR="00035132" w:rsidRPr="00640041" w:rsidRDefault="00B54D5A" w:rsidP="00B06C40">
      <w:pPr>
        <w:keepNext/>
        <w:spacing w:after="0" w:line="288" w:lineRule="auto"/>
        <w:ind w:left="0" w:firstLine="0"/>
      </w:pPr>
      <w:r>
        <w:t xml:space="preserve">Članak 5. </w:t>
      </w:r>
    </w:p>
    <w:p w14:paraId="498C2747" w14:textId="77777777" w:rsidR="00035132" w:rsidRPr="00640041" w:rsidRDefault="00B54D5A" w:rsidP="00B06C40">
      <w:pPr>
        <w:spacing w:after="0" w:line="288" w:lineRule="auto"/>
        <w:ind w:left="0" w:firstLine="0"/>
      </w:pPr>
      <w:r>
        <w:t>Primjerak potpisane prijave za članstvo u Klubu šalje se glavnom tajniku OR-a.</w:t>
      </w:r>
    </w:p>
    <w:p w14:paraId="20CBB645" w14:textId="77777777" w:rsidR="00035132" w:rsidRPr="00640041" w:rsidRDefault="00035132" w:rsidP="00B06C40">
      <w:pPr>
        <w:spacing w:after="0" w:line="288" w:lineRule="auto"/>
        <w:ind w:left="0" w:firstLine="0"/>
        <w:jc w:val="left"/>
      </w:pPr>
    </w:p>
    <w:p w14:paraId="421C48FC" w14:textId="77777777" w:rsidR="00035132" w:rsidRPr="00640041" w:rsidRDefault="00B54D5A" w:rsidP="00B06C40">
      <w:pPr>
        <w:keepNext/>
        <w:spacing w:after="0" w:line="288" w:lineRule="auto"/>
        <w:ind w:left="0" w:firstLine="0"/>
      </w:pPr>
      <w:r>
        <w:t xml:space="preserve">Članak 6. </w:t>
      </w:r>
    </w:p>
    <w:p w14:paraId="5228D62B" w14:textId="77777777" w:rsidR="00035132" w:rsidRPr="00640041" w:rsidRDefault="00B54D5A" w:rsidP="00B06C40">
      <w:pPr>
        <w:spacing w:after="0" w:line="288" w:lineRule="auto"/>
        <w:ind w:left="0" w:firstLine="0"/>
      </w:pPr>
      <w:r>
        <w:t xml:space="preserve">Članstvo u Klubu prestaje a) ako prestane mandat člana OR-a ili njegova zamjenika, b) ako član ili njegov zamjenik da ostavku na mjesto u Klubu ili u OR-u, c) ako član ili zamjenik pristupi političkoj stranci koja nije dio političke grupacije Kluba, d) ako stranka člana ili njegova zamjenika prestane pripadati političkoj grupaciji Kluba, ili e) slijedom odluke donesene na sastanku Kluba dvotrećinskom većinom prisutnih članova Kluba, pod uvjetom da postoji kvorum. </w:t>
      </w:r>
    </w:p>
    <w:p w14:paraId="03AD1BAC" w14:textId="77777777" w:rsidR="00035132" w:rsidRPr="00640041" w:rsidRDefault="00035132" w:rsidP="00B06C40">
      <w:pPr>
        <w:spacing w:after="0" w:line="288" w:lineRule="auto"/>
        <w:ind w:left="0" w:firstLine="0"/>
        <w:jc w:val="left"/>
      </w:pPr>
    </w:p>
    <w:p w14:paraId="230B461D" w14:textId="77777777" w:rsidR="00035132" w:rsidRPr="00640041" w:rsidRDefault="00B54D5A" w:rsidP="00B06C40">
      <w:pPr>
        <w:keepNext/>
        <w:spacing w:after="0" w:line="288" w:lineRule="auto"/>
        <w:ind w:left="0" w:firstLine="0"/>
      </w:pPr>
      <w:r>
        <w:rPr>
          <w:b/>
          <w:bCs/>
        </w:rPr>
        <w:t>Članak 7.</w:t>
      </w:r>
    </w:p>
    <w:p w14:paraId="028D9BF5" w14:textId="77777777" w:rsidR="00035132" w:rsidRPr="00640041" w:rsidRDefault="00B54D5A" w:rsidP="00B06C40">
      <w:pPr>
        <w:spacing w:after="0" w:line="288" w:lineRule="auto"/>
        <w:ind w:left="0" w:firstLine="0"/>
      </w:pPr>
      <w:r>
        <w:t xml:space="preserve">Promatrači iz država kandidatkinja na poziv OR-a mogu sudjelovati u aktivnostima Kluba „Renew Europe“. Oni imaju pravo govora i predlaganja točaka dnevnog reda. Promatrači primaju sve obavijesti Kluba. </w:t>
      </w:r>
    </w:p>
    <w:p w14:paraId="0DA4BC2E" w14:textId="77777777" w:rsidR="00035132" w:rsidRPr="00640041" w:rsidRDefault="00035132" w:rsidP="00B06C40">
      <w:pPr>
        <w:spacing w:after="0" w:line="288" w:lineRule="auto"/>
        <w:ind w:left="0" w:firstLine="0"/>
        <w:jc w:val="left"/>
      </w:pPr>
    </w:p>
    <w:p w14:paraId="03D3F0B5" w14:textId="77777777" w:rsidR="00035132" w:rsidRPr="00640041" w:rsidRDefault="00035132" w:rsidP="00B06C40">
      <w:pPr>
        <w:spacing w:after="0" w:line="288" w:lineRule="auto"/>
        <w:ind w:left="0" w:firstLine="0"/>
        <w:jc w:val="left"/>
      </w:pPr>
    </w:p>
    <w:p w14:paraId="74C5F883" w14:textId="77777777" w:rsidR="00035132" w:rsidRPr="00640041" w:rsidRDefault="00B54D5A" w:rsidP="00B06C40">
      <w:pPr>
        <w:keepNext/>
        <w:spacing w:after="0" w:line="288" w:lineRule="auto"/>
        <w:ind w:left="0" w:firstLine="0"/>
        <w:jc w:val="left"/>
      </w:pPr>
      <w:r>
        <w:rPr>
          <w:b/>
        </w:rPr>
        <w:lastRenderedPageBreak/>
        <w:t xml:space="preserve">IV. POGLAVLJE </w:t>
      </w:r>
    </w:p>
    <w:p w14:paraId="69DBB299" w14:textId="77777777" w:rsidR="00035132" w:rsidRPr="00640041" w:rsidRDefault="00035132" w:rsidP="00B06C40">
      <w:pPr>
        <w:keepNext/>
        <w:spacing w:after="0" w:line="288" w:lineRule="auto"/>
        <w:ind w:left="0" w:firstLine="0"/>
        <w:jc w:val="left"/>
      </w:pPr>
    </w:p>
    <w:p w14:paraId="2C5F7EE9" w14:textId="77777777" w:rsidR="00035132" w:rsidRPr="00640041" w:rsidRDefault="00B54D5A" w:rsidP="00B06C40">
      <w:pPr>
        <w:pStyle w:val="Heading1"/>
        <w:spacing w:line="288" w:lineRule="auto"/>
        <w:ind w:left="0" w:firstLine="0"/>
      </w:pPr>
      <w:r>
        <w:t>Tijela Kluba</w:t>
      </w:r>
      <w:r>
        <w:rPr>
          <w:b w:val="0"/>
        </w:rPr>
        <w:t xml:space="preserve"> </w:t>
      </w:r>
    </w:p>
    <w:p w14:paraId="669476A0" w14:textId="77777777" w:rsidR="00035132" w:rsidRPr="00640041" w:rsidRDefault="00035132" w:rsidP="00B06C40">
      <w:pPr>
        <w:keepNext/>
        <w:spacing w:after="0" w:line="288" w:lineRule="auto"/>
        <w:ind w:left="0" w:firstLine="0"/>
        <w:jc w:val="left"/>
      </w:pPr>
    </w:p>
    <w:p w14:paraId="6897CAFD" w14:textId="77777777" w:rsidR="00035132" w:rsidRPr="00640041" w:rsidRDefault="00B54D5A" w:rsidP="00B06C40">
      <w:pPr>
        <w:keepNext/>
        <w:spacing w:after="0" w:line="288" w:lineRule="auto"/>
        <w:ind w:left="0" w:firstLine="0"/>
      </w:pPr>
      <w:r>
        <w:t xml:space="preserve">Članak 8. </w:t>
      </w:r>
    </w:p>
    <w:p w14:paraId="22533736" w14:textId="77777777" w:rsidR="00035132" w:rsidRPr="00640041" w:rsidRDefault="00B54D5A" w:rsidP="00B06C40">
      <w:pPr>
        <w:spacing w:after="0" w:line="288" w:lineRule="auto"/>
        <w:ind w:left="0" w:firstLine="0"/>
      </w:pPr>
      <w:r>
        <w:t xml:space="preserve">Tijela Kluba Renew „Europe“ jesu: </w:t>
      </w:r>
    </w:p>
    <w:p w14:paraId="6D79CA49" w14:textId="77777777" w:rsidR="00035132" w:rsidRPr="00640041" w:rsidRDefault="00B54D5A" w:rsidP="00B06C40">
      <w:pPr>
        <w:numPr>
          <w:ilvl w:val="0"/>
          <w:numId w:val="17"/>
        </w:numPr>
        <w:spacing w:after="0" w:line="288" w:lineRule="auto"/>
        <w:ind w:left="425" w:hanging="425"/>
      </w:pPr>
      <w:r>
        <w:t xml:space="preserve">sastanak Kluba, </w:t>
      </w:r>
    </w:p>
    <w:p w14:paraId="74525125" w14:textId="77777777" w:rsidR="00035132" w:rsidRPr="00640041" w:rsidRDefault="00B54D5A" w:rsidP="00B06C40">
      <w:pPr>
        <w:numPr>
          <w:ilvl w:val="0"/>
          <w:numId w:val="17"/>
        </w:numPr>
        <w:spacing w:after="0" w:line="288" w:lineRule="auto"/>
        <w:ind w:left="425" w:hanging="425"/>
      </w:pPr>
      <w:r>
        <w:t xml:space="preserve">Predsjedništvo. </w:t>
      </w:r>
    </w:p>
    <w:p w14:paraId="14FFF7BF" w14:textId="77777777" w:rsidR="00035132" w:rsidRPr="00640041" w:rsidRDefault="00035132" w:rsidP="00B06C40">
      <w:pPr>
        <w:spacing w:after="0" w:line="288" w:lineRule="auto"/>
        <w:ind w:left="0" w:firstLine="0"/>
        <w:jc w:val="left"/>
      </w:pPr>
    </w:p>
    <w:p w14:paraId="3AD0253E" w14:textId="77777777" w:rsidR="00035132" w:rsidRPr="00640041" w:rsidRDefault="00B54D5A" w:rsidP="00B06C40">
      <w:pPr>
        <w:spacing w:after="0" w:line="288" w:lineRule="auto"/>
        <w:ind w:left="0" w:firstLine="0"/>
      </w:pPr>
      <w:r>
        <w:t xml:space="preserve">Klubu pomaže tajništvo koje vodi glavni tajnik. </w:t>
      </w:r>
    </w:p>
    <w:p w14:paraId="5E31809B" w14:textId="77777777" w:rsidR="00035132" w:rsidRPr="00640041" w:rsidRDefault="00035132" w:rsidP="00B06C40">
      <w:pPr>
        <w:spacing w:after="0" w:line="288" w:lineRule="auto"/>
        <w:ind w:left="0" w:firstLine="0"/>
        <w:jc w:val="left"/>
      </w:pPr>
    </w:p>
    <w:p w14:paraId="2C1FA648" w14:textId="77777777" w:rsidR="00035132" w:rsidRPr="00640041" w:rsidRDefault="00B54D5A" w:rsidP="00B06C40">
      <w:pPr>
        <w:pStyle w:val="Heading1"/>
        <w:spacing w:line="288" w:lineRule="auto"/>
        <w:ind w:left="0" w:firstLine="0"/>
      </w:pPr>
      <w:r>
        <w:t xml:space="preserve">Sastanak Kluba </w:t>
      </w:r>
    </w:p>
    <w:p w14:paraId="553AE82E" w14:textId="77777777" w:rsidR="00035132" w:rsidRPr="00640041" w:rsidRDefault="00035132" w:rsidP="00B06C40">
      <w:pPr>
        <w:keepNext/>
        <w:spacing w:after="0" w:line="288" w:lineRule="auto"/>
        <w:ind w:left="0" w:firstLine="0"/>
        <w:jc w:val="left"/>
      </w:pPr>
    </w:p>
    <w:p w14:paraId="4FEA0640" w14:textId="77777777" w:rsidR="00035132" w:rsidRPr="00640041" w:rsidRDefault="00B54D5A" w:rsidP="00B06C40">
      <w:pPr>
        <w:keepNext/>
        <w:spacing w:after="0" w:line="288" w:lineRule="auto"/>
        <w:ind w:left="0" w:firstLine="0"/>
      </w:pPr>
      <w:r>
        <w:t xml:space="preserve">Članak 9. </w:t>
      </w:r>
    </w:p>
    <w:p w14:paraId="5FFEA169" w14:textId="77777777" w:rsidR="00035132" w:rsidRPr="00640041" w:rsidRDefault="00B54D5A" w:rsidP="00B06C40">
      <w:pPr>
        <w:spacing w:after="0" w:line="288" w:lineRule="auto"/>
        <w:ind w:left="0" w:firstLine="0"/>
      </w:pPr>
      <w:r>
        <w:t xml:space="preserve">Klub: </w:t>
      </w:r>
    </w:p>
    <w:p w14:paraId="46832305" w14:textId="77777777" w:rsidR="00035132" w:rsidRPr="00640041" w:rsidRDefault="00B54D5A" w:rsidP="00B06C40">
      <w:pPr>
        <w:numPr>
          <w:ilvl w:val="0"/>
          <w:numId w:val="18"/>
        </w:numPr>
        <w:spacing w:after="0" w:line="288" w:lineRule="auto"/>
        <w:ind w:left="340" w:hanging="340"/>
      </w:pPr>
      <w:r>
        <w:t xml:space="preserve">utvrđuje političke prioritete Kluba „Renew Europe“, kako u okviru OR-a tako i u vanjskim aktivnostima; </w:t>
      </w:r>
    </w:p>
    <w:p w14:paraId="2FE3438B" w14:textId="77777777" w:rsidR="00035132" w:rsidRPr="00640041" w:rsidRDefault="00B54D5A" w:rsidP="00B06C40">
      <w:pPr>
        <w:numPr>
          <w:ilvl w:val="0"/>
          <w:numId w:val="18"/>
        </w:numPr>
        <w:spacing w:after="0" w:line="288" w:lineRule="auto"/>
        <w:ind w:left="340" w:hanging="340"/>
      </w:pPr>
      <w:r>
        <w:t xml:space="preserve">odlučuje o prijavama za članstvo u Klubu; </w:t>
      </w:r>
    </w:p>
    <w:p w14:paraId="3CA30556" w14:textId="77777777" w:rsidR="00035132" w:rsidRPr="00640041" w:rsidRDefault="00B54D5A" w:rsidP="00B06C40">
      <w:pPr>
        <w:numPr>
          <w:ilvl w:val="0"/>
          <w:numId w:val="18"/>
        </w:numPr>
        <w:spacing w:after="0" w:line="288" w:lineRule="auto"/>
        <w:ind w:left="340" w:hanging="340"/>
      </w:pPr>
      <w:r>
        <w:t xml:space="preserve">određuje stajalište Kluba „Renew Europe“ o pitanjima od političke važnosti; </w:t>
      </w:r>
    </w:p>
    <w:p w14:paraId="551085EA" w14:textId="77777777" w:rsidR="00035132" w:rsidRPr="00640041" w:rsidRDefault="00B54D5A" w:rsidP="00B06C40">
      <w:pPr>
        <w:numPr>
          <w:ilvl w:val="0"/>
          <w:numId w:val="18"/>
        </w:numPr>
        <w:spacing w:after="0" w:line="288" w:lineRule="auto"/>
        <w:ind w:left="340" w:hanging="340"/>
      </w:pPr>
      <w:r>
        <w:t xml:space="preserve">imenuje koordinatore u povjerenstvima i odborima OR-a; </w:t>
      </w:r>
    </w:p>
    <w:p w14:paraId="75EE3B65" w14:textId="77777777" w:rsidR="00035132" w:rsidRPr="00640041" w:rsidRDefault="00B54D5A" w:rsidP="00B06C40">
      <w:pPr>
        <w:pStyle w:val="ListParagraph"/>
        <w:numPr>
          <w:ilvl w:val="0"/>
          <w:numId w:val="18"/>
        </w:numPr>
        <w:spacing w:after="0" w:line="288" w:lineRule="auto"/>
        <w:ind w:left="340" w:hanging="340"/>
      </w:pPr>
      <w:r>
        <w:t xml:space="preserve">predlaže kandidate Kluba „Renew Europe“ u tijelima OR-a, </w:t>
      </w:r>
      <w:r>
        <w:rPr>
          <w:i/>
          <w:iCs/>
        </w:rPr>
        <w:t>ad hoc</w:t>
      </w:r>
      <w:r>
        <w:t xml:space="preserve"> skupinama te odborima i radnim skupinama Predsjedništva OR-a;</w:t>
      </w:r>
      <w:r>
        <w:rPr>
          <w:i/>
        </w:rPr>
        <w:t xml:space="preserve"> </w:t>
      </w:r>
    </w:p>
    <w:p w14:paraId="4F698647" w14:textId="77777777" w:rsidR="004E360E" w:rsidRPr="00640041" w:rsidRDefault="00B54D5A" w:rsidP="00B06C40">
      <w:pPr>
        <w:numPr>
          <w:ilvl w:val="0"/>
          <w:numId w:val="18"/>
        </w:numPr>
        <w:spacing w:after="0" w:line="288" w:lineRule="auto"/>
        <w:ind w:left="340" w:hanging="340"/>
      </w:pPr>
      <w:r>
        <w:t>bira predsjednika i potpredsjednike Kluba;</w:t>
      </w:r>
    </w:p>
    <w:p w14:paraId="1E5143E9" w14:textId="77777777" w:rsidR="00035132" w:rsidRPr="00640041" w:rsidRDefault="00B54D5A" w:rsidP="00B06C40">
      <w:pPr>
        <w:numPr>
          <w:ilvl w:val="0"/>
          <w:numId w:val="18"/>
        </w:numPr>
        <w:spacing w:after="0" w:line="288" w:lineRule="auto"/>
        <w:ind w:left="340" w:hanging="340"/>
      </w:pPr>
      <w:r>
        <w:t xml:space="preserve">donosi poslovnik Kluba; </w:t>
      </w:r>
    </w:p>
    <w:p w14:paraId="2EA70DA0" w14:textId="77777777" w:rsidR="00035132" w:rsidRPr="00640041" w:rsidRDefault="00B54D5A" w:rsidP="00B06C40">
      <w:pPr>
        <w:numPr>
          <w:ilvl w:val="0"/>
          <w:numId w:val="18"/>
        </w:numPr>
        <w:spacing w:after="0" w:line="288" w:lineRule="auto"/>
        <w:ind w:left="340" w:hanging="340"/>
      </w:pPr>
      <w:r>
        <w:t xml:space="preserve">odobrava dnevni red sastanaka Kluba. </w:t>
      </w:r>
    </w:p>
    <w:p w14:paraId="59C26DA5" w14:textId="77777777" w:rsidR="00035132" w:rsidRPr="00640041" w:rsidRDefault="00035132" w:rsidP="00B06C40">
      <w:pPr>
        <w:spacing w:after="0" w:line="288" w:lineRule="auto"/>
        <w:ind w:left="0" w:firstLine="0"/>
      </w:pPr>
    </w:p>
    <w:p w14:paraId="12F52777" w14:textId="77777777" w:rsidR="00035132" w:rsidRPr="00640041" w:rsidRDefault="00035132" w:rsidP="00B06C40">
      <w:pPr>
        <w:spacing w:after="0" w:line="288" w:lineRule="auto"/>
        <w:ind w:left="0" w:firstLine="0"/>
        <w:jc w:val="left"/>
      </w:pPr>
    </w:p>
    <w:p w14:paraId="61F7AF82" w14:textId="77777777" w:rsidR="00035132" w:rsidRPr="00640041" w:rsidRDefault="00B54D5A" w:rsidP="00B06C40">
      <w:pPr>
        <w:pStyle w:val="Heading1"/>
        <w:spacing w:line="288" w:lineRule="auto"/>
        <w:ind w:left="0"/>
      </w:pPr>
      <w:r>
        <w:t xml:space="preserve">Predsjedništvo </w:t>
      </w:r>
    </w:p>
    <w:p w14:paraId="7614FFAA" w14:textId="77777777" w:rsidR="00035132" w:rsidRPr="00640041" w:rsidRDefault="00035132" w:rsidP="00B06C40">
      <w:pPr>
        <w:keepNext/>
        <w:spacing w:after="0" w:line="288" w:lineRule="auto"/>
        <w:ind w:left="0" w:firstLine="0"/>
        <w:jc w:val="left"/>
      </w:pPr>
    </w:p>
    <w:p w14:paraId="1EA11D1D" w14:textId="77777777" w:rsidR="00035132" w:rsidRPr="00640041" w:rsidRDefault="00B54D5A" w:rsidP="00B06C40">
      <w:pPr>
        <w:keepNext/>
        <w:spacing w:after="0" w:line="288" w:lineRule="auto"/>
        <w:ind w:left="0"/>
      </w:pPr>
      <w:r>
        <w:t xml:space="preserve">Članak 10. </w:t>
      </w:r>
    </w:p>
    <w:p w14:paraId="25E69ADB" w14:textId="77777777" w:rsidR="00035132" w:rsidRPr="00640041" w:rsidRDefault="00B54D5A" w:rsidP="00B06C40">
      <w:pPr>
        <w:keepNext/>
        <w:spacing w:after="0" w:line="288" w:lineRule="auto"/>
        <w:ind w:left="0"/>
      </w:pPr>
      <w:r>
        <w:t xml:space="preserve">Dužnosti </w:t>
      </w:r>
    </w:p>
    <w:p w14:paraId="1ACF9BAD" w14:textId="77777777" w:rsidR="00035132" w:rsidRPr="00640041" w:rsidRDefault="00B54D5A" w:rsidP="00B06C40">
      <w:pPr>
        <w:spacing w:after="0" w:line="288" w:lineRule="auto"/>
        <w:ind w:left="0"/>
      </w:pPr>
      <w:r>
        <w:t xml:space="preserve">Predsjedništvo: </w:t>
      </w:r>
    </w:p>
    <w:p w14:paraId="299406B4" w14:textId="77777777" w:rsidR="00035132" w:rsidRPr="00640041" w:rsidRDefault="00035132" w:rsidP="00B06C40">
      <w:pPr>
        <w:spacing w:after="0" w:line="288" w:lineRule="auto"/>
        <w:ind w:left="0" w:firstLine="0"/>
        <w:jc w:val="left"/>
      </w:pPr>
    </w:p>
    <w:p w14:paraId="2ED1EC7A" w14:textId="77777777" w:rsidR="00035132" w:rsidRPr="00640041" w:rsidRDefault="00B54D5A" w:rsidP="00B06C40">
      <w:pPr>
        <w:numPr>
          <w:ilvl w:val="0"/>
          <w:numId w:val="19"/>
        </w:numPr>
        <w:spacing w:after="0" w:line="288" w:lineRule="auto"/>
        <w:ind w:left="340" w:hanging="340"/>
      </w:pPr>
      <w:r>
        <w:t xml:space="preserve">koordinira strateške ciljeve i prioritete Kluba među različitim povjerenstvima i radnim skupinama OR-a; </w:t>
      </w:r>
    </w:p>
    <w:p w14:paraId="4669C9EE" w14:textId="77777777" w:rsidR="00035132" w:rsidRPr="00640041" w:rsidRDefault="00B54D5A" w:rsidP="00B06C40">
      <w:pPr>
        <w:numPr>
          <w:ilvl w:val="0"/>
          <w:numId w:val="19"/>
        </w:numPr>
        <w:spacing w:after="0" w:line="288" w:lineRule="auto"/>
        <w:ind w:left="340" w:hanging="340"/>
      </w:pPr>
      <w:r>
        <w:t>raspravlja o političkim odlukama koje se zahtijevaju od Kluba i podnosi prijedloge Klubu na odobrenje.</w:t>
      </w:r>
      <w:r>
        <w:rPr>
          <w:i/>
        </w:rPr>
        <w:t xml:space="preserve"> </w:t>
      </w:r>
    </w:p>
    <w:p w14:paraId="63747F7C" w14:textId="77777777" w:rsidR="00035132" w:rsidRPr="00640041" w:rsidRDefault="00035132" w:rsidP="00B06C40">
      <w:pPr>
        <w:spacing w:after="0" w:line="288" w:lineRule="auto"/>
        <w:ind w:left="0" w:firstLine="0"/>
        <w:jc w:val="left"/>
      </w:pPr>
    </w:p>
    <w:p w14:paraId="074B9197" w14:textId="77777777" w:rsidR="00035132" w:rsidRPr="00640041" w:rsidRDefault="00B54D5A" w:rsidP="00B06C40">
      <w:pPr>
        <w:keepNext/>
        <w:spacing w:after="0" w:line="288" w:lineRule="auto"/>
        <w:ind w:left="0" w:firstLine="0"/>
      </w:pPr>
      <w:r>
        <w:t xml:space="preserve">Članak 11. </w:t>
      </w:r>
    </w:p>
    <w:p w14:paraId="791D03A7" w14:textId="77777777" w:rsidR="00035132" w:rsidRPr="00640041" w:rsidRDefault="00B54D5A" w:rsidP="00B06C40">
      <w:pPr>
        <w:keepNext/>
        <w:spacing w:after="0" w:line="288" w:lineRule="auto"/>
        <w:ind w:left="0" w:firstLine="0"/>
      </w:pPr>
      <w:r>
        <w:t xml:space="preserve">Sastanci Predsjedništva </w:t>
      </w:r>
    </w:p>
    <w:p w14:paraId="6922078A" w14:textId="77777777" w:rsidR="00035132" w:rsidRPr="00640041" w:rsidRDefault="00035132" w:rsidP="00B06C40">
      <w:pPr>
        <w:keepNext/>
        <w:spacing w:after="0" w:line="288" w:lineRule="auto"/>
        <w:ind w:left="0" w:firstLine="0"/>
        <w:jc w:val="left"/>
      </w:pPr>
    </w:p>
    <w:p w14:paraId="59882C4C" w14:textId="77777777" w:rsidR="00035132" w:rsidRPr="00640041" w:rsidRDefault="00B54D5A" w:rsidP="00B06C40">
      <w:pPr>
        <w:spacing w:after="0" w:line="288" w:lineRule="auto"/>
        <w:ind w:left="0" w:firstLine="0"/>
      </w:pPr>
      <w:r>
        <w:t>Predsjedništvo se sastaje prije svakog redovnog sastanka Kluba ili na inicijativu predsjednika ili na pisani prijedlog jedne trećine članova Kluba, pod uvjetom da su dostupna sredstva za pokrivanje s time povezanih troškova.</w:t>
      </w:r>
      <w:r>
        <w:rPr>
          <w:i/>
        </w:rPr>
        <w:t xml:space="preserve"> </w:t>
      </w:r>
    </w:p>
    <w:p w14:paraId="5818406A" w14:textId="77777777" w:rsidR="00035132" w:rsidRPr="00640041" w:rsidRDefault="00035132" w:rsidP="00B06C40">
      <w:pPr>
        <w:spacing w:after="0" w:line="288" w:lineRule="auto"/>
        <w:ind w:left="0" w:firstLine="0"/>
        <w:jc w:val="left"/>
      </w:pPr>
    </w:p>
    <w:p w14:paraId="356C166C" w14:textId="77777777" w:rsidR="00035132" w:rsidRPr="00640041" w:rsidRDefault="00B54D5A" w:rsidP="00B06C40">
      <w:pPr>
        <w:keepNext/>
        <w:spacing w:after="0" w:line="288" w:lineRule="auto"/>
        <w:ind w:left="0" w:firstLine="0"/>
      </w:pPr>
      <w:r>
        <w:t xml:space="preserve">Članak 12. </w:t>
      </w:r>
    </w:p>
    <w:p w14:paraId="0EA50700" w14:textId="77777777" w:rsidR="00035132" w:rsidRPr="00640041" w:rsidRDefault="00B54D5A" w:rsidP="00B06C40">
      <w:pPr>
        <w:keepNext/>
        <w:spacing w:after="0" w:line="288" w:lineRule="auto"/>
        <w:ind w:left="0" w:firstLine="0"/>
      </w:pPr>
      <w:r>
        <w:t xml:space="preserve">Sastav </w:t>
      </w:r>
    </w:p>
    <w:p w14:paraId="6C0A55B3" w14:textId="77777777" w:rsidR="00035132" w:rsidRPr="00640041" w:rsidRDefault="00035132" w:rsidP="00B06C40">
      <w:pPr>
        <w:keepNext/>
        <w:spacing w:after="0" w:line="288" w:lineRule="auto"/>
        <w:ind w:left="0" w:firstLine="0"/>
        <w:jc w:val="left"/>
      </w:pPr>
    </w:p>
    <w:p w14:paraId="6386B7E6" w14:textId="77777777" w:rsidR="00035132" w:rsidRPr="00640041" w:rsidRDefault="00B54D5A" w:rsidP="00B06C40">
      <w:pPr>
        <w:spacing w:after="0" w:line="288" w:lineRule="auto"/>
        <w:ind w:left="0" w:firstLine="0"/>
      </w:pPr>
      <w:r>
        <w:t xml:space="preserve">Predsjedništvo se sastoji od sljedećih članova OR-a: </w:t>
      </w:r>
    </w:p>
    <w:p w14:paraId="4249E6C5" w14:textId="77777777" w:rsidR="00035132" w:rsidRPr="00640041" w:rsidRDefault="00035132" w:rsidP="00B06C40">
      <w:pPr>
        <w:spacing w:after="0" w:line="288" w:lineRule="auto"/>
        <w:ind w:left="0" w:firstLine="0"/>
        <w:jc w:val="left"/>
      </w:pPr>
    </w:p>
    <w:p w14:paraId="2826E2D8" w14:textId="77777777" w:rsidR="00035132" w:rsidRPr="00640041" w:rsidRDefault="00B54D5A" w:rsidP="00B06C40">
      <w:pPr>
        <w:pStyle w:val="ListParagraph"/>
        <w:numPr>
          <w:ilvl w:val="0"/>
          <w:numId w:val="24"/>
        </w:numPr>
        <w:spacing w:after="0" w:line="288" w:lineRule="auto"/>
        <w:ind w:left="454" w:hanging="454"/>
      </w:pPr>
      <w:r>
        <w:t xml:space="preserve">članova koje bira Klub: </w:t>
      </w:r>
    </w:p>
    <w:p w14:paraId="76D932AF" w14:textId="77777777" w:rsidR="00035132" w:rsidRPr="00640041" w:rsidRDefault="00B54D5A" w:rsidP="00B06C40">
      <w:pPr>
        <w:numPr>
          <w:ilvl w:val="0"/>
          <w:numId w:val="19"/>
        </w:numPr>
        <w:spacing w:after="0" w:line="288" w:lineRule="auto"/>
        <w:ind w:left="794" w:hanging="340"/>
      </w:pPr>
      <w:r>
        <w:t>predsjednika;</w:t>
      </w:r>
    </w:p>
    <w:p w14:paraId="057A68F3" w14:textId="77777777" w:rsidR="00035132" w:rsidRPr="00640041" w:rsidRDefault="00B54D5A" w:rsidP="00B06C40">
      <w:pPr>
        <w:numPr>
          <w:ilvl w:val="0"/>
          <w:numId w:val="19"/>
        </w:numPr>
        <w:spacing w:after="0" w:line="288" w:lineRule="auto"/>
        <w:ind w:left="794" w:hanging="340"/>
      </w:pPr>
      <w:r>
        <w:t>prvog potpredsjednika;</w:t>
      </w:r>
    </w:p>
    <w:p w14:paraId="4418F20B" w14:textId="77777777" w:rsidR="00035132" w:rsidRPr="00640041" w:rsidRDefault="00B54D5A" w:rsidP="00B06C40">
      <w:pPr>
        <w:numPr>
          <w:ilvl w:val="0"/>
          <w:numId w:val="19"/>
        </w:numPr>
        <w:spacing w:after="0" w:line="288" w:lineRule="auto"/>
        <w:ind w:left="794" w:hanging="340"/>
      </w:pPr>
      <w:r>
        <w:t xml:space="preserve">drugog potpredsjednika; </w:t>
      </w:r>
    </w:p>
    <w:p w14:paraId="0C0A5994" w14:textId="77777777" w:rsidR="00035132" w:rsidRPr="00640041" w:rsidRDefault="00B54D5A" w:rsidP="00B06C40">
      <w:pPr>
        <w:numPr>
          <w:ilvl w:val="0"/>
          <w:numId w:val="19"/>
        </w:numPr>
        <w:spacing w:after="0" w:line="288" w:lineRule="auto"/>
        <w:ind w:left="794" w:hanging="340"/>
      </w:pPr>
      <w:r>
        <w:t xml:space="preserve">trećeg potpredsjednika. </w:t>
      </w:r>
    </w:p>
    <w:p w14:paraId="041B447B" w14:textId="77777777" w:rsidR="00035132" w:rsidRPr="00640041" w:rsidRDefault="00B54D5A" w:rsidP="00B06C40">
      <w:pPr>
        <w:spacing w:after="0" w:line="288" w:lineRule="auto"/>
        <w:ind w:left="0" w:firstLine="0"/>
      </w:pPr>
      <w:r>
        <w:t>Barem jedna od tih osoba trebala bi biti muškarac i barem jedna žena, uz ulaganje svih napora kako bi se osigurao rodni paritet na navedenim položajima.</w:t>
      </w:r>
    </w:p>
    <w:p w14:paraId="251EE1A0" w14:textId="77777777" w:rsidR="00035132" w:rsidRPr="00640041" w:rsidRDefault="00B54D5A" w:rsidP="00B06C40">
      <w:pPr>
        <w:numPr>
          <w:ilvl w:val="0"/>
          <w:numId w:val="19"/>
        </w:numPr>
        <w:spacing w:after="0" w:line="288" w:lineRule="auto"/>
        <w:ind w:left="794" w:hanging="340"/>
      </w:pPr>
      <w:r>
        <w:t>pet dodatnih izabranih članova, od kojih bi barem jedan trebao biti muškarac i barem jedna žena.</w:t>
      </w:r>
    </w:p>
    <w:p w14:paraId="2CC280C8" w14:textId="77777777" w:rsidR="00035132" w:rsidRPr="00640041" w:rsidRDefault="00B54D5A" w:rsidP="00B06C40">
      <w:pPr>
        <w:spacing w:after="0" w:line="288" w:lineRule="auto"/>
        <w:ind w:left="0" w:firstLine="0"/>
      </w:pPr>
      <w:r>
        <w:t>Koordinatori Kluba mogu biti pozvani na sastanke Predsjedništva Kluba kada se razmatraju konkretna pitanja koja se odnose na njihovo povjerenstvo i pod uvjetom da su proračunska sredstva dostupna ili nisu potrebna.</w:t>
      </w:r>
    </w:p>
    <w:p w14:paraId="3CD34156" w14:textId="77777777" w:rsidR="00035132" w:rsidRPr="00640041" w:rsidRDefault="00035132" w:rsidP="00B06C40">
      <w:pPr>
        <w:spacing w:after="0" w:line="288" w:lineRule="auto"/>
        <w:ind w:left="0" w:firstLine="0"/>
        <w:jc w:val="left"/>
      </w:pPr>
    </w:p>
    <w:p w14:paraId="0F7E616D" w14:textId="77777777" w:rsidR="00035132" w:rsidRPr="00640041" w:rsidRDefault="00B54D5A" w:rsidP="00B06C40">
      <w:pPr>
        <w:pStyle w:val="ListParagraph"/>
        <w:numPr>
          <w:ilvl w:val="0"/>
          <w:numId w:val="24"/>
        </w:numPr>
        <w:spacing w:after="0" w:line="288" w:lineRule="auto"/>
        <w:ind w:left="454" w:hanging="454"/>
      </w:pPr>
      <w:r>
        <w:t xml:space="preserve">bilo kojeg člana kojeg Predsjedništvo želi uključiti u svoj rad. Predsjedništvo bi, u najvećoj mogućoj mjeri i poštujući omjere unutar grupe, trebalo odražavati raznolikost političke grupacije definirane u članku 2. točki b). </w:t>
      </w:r>
    </w:p>
    <w:p w14:paraId="7E6C5CA0" w14:textId="77777777" w:rsidR="00035132" w:rsidRPr="00640041" w:rsidRDefault="00035132" w:rsidP="00B06C40">
      <w:pPr>
        <w:spacing w:after="0" w:line="288" w:lineRule="auto"/>
        <w:ind w:left="0" w:firstLine="0"/>
        <w:jc w:val="left"/>
      </w:pPr>
    </w:p>
    <w:p w14:paraId="1E2A51A6" w14:textId="77777777" w:rsidR="00035132" w:rsidRPr="00640041" w:rsidRDefault="00B54D5A" w:rsidP="00B06C40">
      <w:pPr>
        <w:pStyle w:val="ListParagraph"/>
        <w:numPr>
          <w:ilvl w:val="0"/>
          <w:numId w:val="24"/>
        </w:numPr>
        <w:spacing w:after="0" w:line="288" w:lineRule="auto"/>
        <w:ind w:left="454" w:hanging="454"/>
      </w:pPr>
      <w:r>
        <w:t xml:space="preserve">članovi koji obnašaju dužnost u OR-u, bivši predsjednici OR-a i bivši predsjednici Kluba koji su i dalje članovi OR-a, članovi su Predsjedništva po službenoj dužnosti. Glavni tajnik je član bez prava glasa. </w:t>
      </w:r>
    </w:p>
    <w:p w14:paraId="588B19F5" w14:textId="77777777" w:rsidR="00035132" w:rsidRPr="00640041" w:rsidRDefault="00035132" w:rsidP="00B06C40">
      <w:pPr>
        <w:spacing w:after="0" w:line="288" w:lineRule="auto"/>
        <w:ind w:left="0" w:firstLine="0"/>
        <w:jc w:val="left"/>
      </w:pPr>
    </w:p>
    <w:p w14:paraId="6B6F9EDF" w14:textId="77777777" w:rsidR="00035132" w:rsidRPr="00640041" w:rsidRDefault="00B54D5A" w:rsidP="00B06C40">
      <w:pPr>
        <w:spacing w:after="0" w:line="288" w:lineRule="auto"/>
        <w:ind w:left="0" w:right="1" w:firstLine="0"/>
      </w:pPr>
      <w:r>
        <w:t xml:space="preserve">Za kvorum je potrebna prisutnost predsjednika (ili jednog delegiranog potpredsjednika) i dvaju drugih članova Predsjedništva. </w:t>
      </w:r>
    </w:p>
    <w:p w14:paraId="342ECD2B" w14:textId="77777777" w:rsidR="00035132" w:rsidRPr="00640041" w:rsidRDefault="00035132" w:rsidP="00B06C40">
      <w:pPr>
        <w:spacing w:after="0" w:line="288" w:lineRule="auto"/>
        <w:ind w:left="0" w:firstLine="0"/>
        <w:jc w:val="left"/>
      </w:pPr>
    </w:p>
    <w:p w14:paraId="0281C3B7" w14:textId="77777777" w:rsidR="00035132" w:rsidRPr="00640041" w:rsidRDefault="00B54D5A" w:rsidP="00B06C40">
      <w:pPr>
        <w:spacing w:after="0" w:line="288" w:lineRule="auto"/>
        <w:ind w:left="0" w:right="1" w:firstLine="0"/>
      </w:pPr>
      <w:r>
        <w:t xml:space="preserve">Članovi Kluba „Renew Europe“ koji su članovi Predsjedništva OR-a također mogu na poziv predsjednika sudjelovati u sastancima Predsjedništva Kluba. </w:t>
      </w:r>
    </w:p>
    <w:p w14:paraId="473DF5D5" w14:textId="77777777" w:rsidR="00035132" w:rsidRPr="00640041" w:rsidRDefault="00035132" w:rsidP="00B06C40">
      <w:pPr>
        <w:spacing w:after="0" w:line="288" w:lineRule="auto"/>
        <w:ind w:left="0" w:firstLine="0"/>
        <w:jc w:val="left"/>
      </w:pPr>
    </w:p>
    <w:p w14:paraId="2F0CC89F" w14:textId="77777777" w:rsidR="00035132" w:rsidRPr="00640041" w:rsidRDefault="00B54D5A" w:rsidP="00B06C40">
      <w:pPr>
        <w:spacing w:after="0" w:line="288" w:lineRule="auto"/>
        <w:ind w:left="0" w:right="1" w:firstLine="0"/>
      </w:pPr>
      <w:r>
        <w:t>Ostali zaposlenici tajništva mogu sudjelovati u sastancima Predsjedništva ako i kada to zatraži predsjednik.</w:t>
      </w:r>
      <w:r>
        <w:rPr>
          <w:i/>
        </w:rPr>
        <w:t xml:space="preserve"> </w:t>
      </w:r>
    </w:p>
    <w:p w14:paraId="187936E2" w14:textId="77777777" w:rsidR="00035132" w:rsidRPr="00640041" w:rsidRDefault="00035132" w:rsidP="00B06C40">
      <w:pPr>
        <w:spacing w:after="0" w:line="288" w:lineRule="auto"/>
        <w:ind w:left="0" w:firstLine="0"/>
        <w:jc w:val="left"/>
      </w:pPr>
    </w:p>
    <w:p w14:paraId="7D3B3BA3" w14:textId="77777777" w:rsidR="00035132" w:rsidRPr="00640041" w:rsidRDefault="00B54D5A" w:rsidP="00B06C40">
      <w:pPr>
        <w:pStyle w:val="Heading1"/>
        <w:spacing w:line="288" w:lineRule="auto"/>
        <w:ind w:left="0" w:firstLine="0"/>
      </w:pPr>
      <w:r>
        <w:t xml:space="preserve">Predsjednik </w:t>
      </w:r>
    </w:p>
    <w:p w14:paraId="646BDD9D" w14:textId="77777777" w:rsidR="00035132" w:rsidRPr="00640041" w:rsidRDefault="00035132" w:rsidP="00B06C40">
      <w:pPr>
        <w:keepNext/>
        <w:spacing w:after="0" w:line="288" w:lineRule="auto"/>
        <w:ind w:left="0" w:firstLine="0"/>
        <w:jc w:val="left"/>
      </w:pPr>
    </w:p>
    <w:p w14:paraId="1921C48D" w14:textId="77777777" w:rsidR="00035132" w:rsidRPr="00640041" w:rsidRDefault="00B54D5A" w:rsidP="00B06C40">
      <w:pPr>
        <w:keepNext/>
        <w:spacing w:after="0" w:line="288" w:lineRule="auto"/>
        <w:ind w:left="0" w:right="1" w:firstLine="0"/>
      </w:pPr>
      <w:r>
        <w:t xml:space="preserve">Članak 13. </w:t>
      </w:r>
    </w:p>
    <w:p w14:paraId="3F7E1A02" w14:textId="77777777" w:rsidR="00035132" w:rsidRPr="00640041" w:rsidRDefault="00B54D5A" w:rsidP="00B06C40">
      <w:pPr>
        <w:keepNext/>
        <w:spacing w:after="0" w:line="288" w:lineRule="auto"/>
        <w:ind w:left="0" w:firstLine="0"/>
      </w:pPr>
      <w:r>
        <w:t xml:space="preserve">Predsjednik: </w:t>
      </w:r>
    </w:p>
    <w:p w14:paraId="63B88ED3" w14:textId="77777777" w:rsidR="00035132" w:rsidRPr="00640041" w:rsidRDefault="00B54D5A" w:rsidP="00B06C40">
      <w:pPr>
        <w:numPr>
          <w:ilvl w:val="0"/>
          <w:numId w:val="19"/>
        </w:numPr>
        <w:spacing w:after="0" w:line="288" w:lineRule="auto"/>
        <w:ind w:left="340" w:hanging="340"/>
      </w:pPr>
      <w:r>
        <w:t xml:space="preserve">saziva sastanke Kluba i Predsjedništva te njima predsjeda; </w:t>
      </w:r>
    </w:p>
    <w:p w14:paraId="3A4C1529" w14:textId="77777777" w:rsidR="00035132" w:rsidRPr="00640041" w:rsidRDefault="00B54D5A" w:rsidP="00B06C40">
      <w:pPr>
        <w:numPr>
          <w:ilvl w:val="0"/>
          <w:numId w:val="19"/>
        </w:numPr>
        <w:spacing w:after="0" w:line="288" w:lineRule="auto"/>
        <w:ind w:left="340" w:hanging="340"/>
      </w:pPr>
      <w:r>
        <w:t>predstavlja Klub i djeluje kao glasnogovornik Kluba na plenarnim zasjedanjima OR-a;</w:t>
      </w:r>
    </w:p>
    <w:p w14:paraId="13D49DF0" w14:textId="77777777" w:rsidR="00035132" w:rsidRPr="00640041" w:rsidRDefault="00B54D5A" w:rsidP="00B06C40">
      <w:pPr>
        <w:numPr>
          <w:ilvl w:val="0"/>
          <w:numId w:val="19"/>
        </w:numPr>
        <w:spacing w:after="0" w:line="288" w:lineRule="auto"/>
        <w:ind w:left="340" w:hanging="340"/>
      </w:pPr>
      <w:r>
        <w:t xml:space="preserve">po potrebi, određuje glasnogovornike Kluba u raspravama na plenarnim zasjedanjima OR-a, dajući prednost potpredsjednicima, koordinatorima i izvjestiteljima; </w:t>
      </w:r>
    </w:p>
    <w:p w14:paraId="5EBBC412" w14:textId="77777777" w:rsidR="00035132" w:rsidRPr="00640041" w:rsidRDefault="00B54D5A" w:rsidP="00B06C40">
      <w:pPr>
        <w:numPr>
          <w:ilvl w:val="0"/>
          <w:numId w:val="19"/>
        </w:numPr>
        <w:spacing w:after="0" w:line="288" w:lineRule="auto"/>
        <w:ind w:left="340" w:hanging="340"/>
      </w:pPr>
      <w:r>
        <w:lastRenderedPageBreak/>
        <w:t xml:space="preserve">predstavlja Klub u Predsjedništvu OR-a i Konferenciji predsjednika; </w:t>
      </w:r>
    </w:p>
    <w:p w14:paraId="645DD61B" w14:textId="77777777" w:rsidR="00035132" w:rsidRPr="00640041" w:rsidRDefault="00B54D5A" w:rsidP="00B06C40">
      <w:pPr>
        <w:numPr>
          <w:ilvl w:val="0"/>
          <w:numId w:val="19"/>
        </w:numPr>
        <w:spacing w:after="0" w:line="288" w:lineRule="auto"/>
        <w:ind w:left="340" w:hanging="340"/>
      </w:pPr>
      <w:r>
        <w:t xml:space="preserve">predstavlja Klub u vanjskim kontaktima, uključujući sastanke i događanja političke grupacije. </w:t>
      </w:r>
    </w:p>
    <w:p w14:paraId="7EEBB567" w14:textId="77777777" w:rsidR="00035132" w:rsidRPr="00640041" w:rsidRDefault="00035132" w:rsidP="00B06C40">
      <w:pPr>
        <w:spacing w:after="0" w:line="288" w:lineRule="auto"/>
        <w:ind w:left="0" w:firstLine="0"/>
        <w:jc w:val="left"/>
      </w:pPr>
    </w:p>
    <w:p w14:paraId="339B2A54" w14:textId="77777777" w:rsidR="00035132" w:rsidRPr="00640041" w:rsidRDefault="00B54D5A" w:rsidP="00B06C40">
      <w:pPr>
        <w:keepNext/>
        <w:spacing w:after="0" w:line="288" w:lineRule="auto"/>
        <w:ind w:left="0" w:firstLine="0"/>
      </w:pPr>
      <w:r>
        <w:t xml:space="preserve">Članak 14. </w:t>
      </w:r>
    </w:p>
    <w:p w14:paraId="62B3A05F" w14:textId="77777777" w:rsidR="00035132" w:rsidRPr="00640041" w:rsidRDefault="00B54D5A" w:rsidP="00B06C40">
      <w:pPr>
        <w:keepNext/>
        <w:spacing w:after="0" w:line="288" w:lineRule="auto"/>
        <w:ind w:left="0" w:firstLine="0"/>
      </w:pPr>
      <w:r>
        <w:t xml:space="preserve">Izbor predsjednika </w:t>
      </w:r>
    </w:p>
    <w:p w14:paraId="201C3DC5" w14:textId="77777777" w:rsidR="00035132" w:rsidRPr="00640041" w:rsidRDefault="00B54D5A" w:rsidP="00B06C40">
      <w:pPr>
        <w:numPr>
          <w:ilvl w:val="0"/>
          <w:numId w:val="21"/>
        </w:numPr>
        <w:spacing w:after="0" w:line="288" w:lineRule="auto"/>
        <w:ind w:left="454" w:hanging="454"/>
      </w:pPr>
      <w:r>
        <w:t xml:space="preserve">Predsjednik Kluba bira se tajnim glasanjem (ako postoji više kandidata) na pola mandata OR-a, na početku i sredinom svakog mandata. </w:t>
      </w:r>
    </w:p>
    <w:p w14:paraId="767A7F90" w14:textId="77777777" w:rsidR="00035132" w:rsidRPr="00640041" w:rsidRDefault="00035132" w:rsidP="00B06C40">
      <w:pPr>
        <w:spacing w:after="0" w:line="288" w:lineRule="auto"/>
        <w:ind w:left="0" w:firstLine="0"/>
      </w:pPr>
    </w:p>
    <w:p w14:paraId="547C9EB6" w14:textId="77777777" w:rsidR="00035132" w:rsidRPr="00640041" w:rsidRDefault="00B54D5A" w:rsidP="00B06C40">
      <w:pPr>
        <w:spacing w:after="0" w:line="288" w:lineRule="auto"/>
        <w:ind w:left="0" w:firstLine="0"/>
      </w:pPr>
      <w:r>
        <w:t xml:space="preserve">Mandat predsjednika je obnovljiv. Ako postoji samo jedan kandidat, izbor se provodi aklamacijom. </w:t>
      </w:r>
    </w:p>
    <w:p w14:paraId="4BE19F6E" w14:textId="77777777" w:rsidR="00035132" w:rsidRPr="00640041" w:rsidRDefault="00035132" w:rsidP="00B06C40">
      <w:pPr>
        <w:spacing w:after="0" w:line="288" w:lineRule="auto"/>
        <w:ind w:left="0" w:firstLine="0"/>
        <w:jc w:val="left"/>
      </w:pPr>
    </w:p>
    <w:p w14:paraId="29AE2DB5" w14:textId="77777777" w:rsidR="00035132" w:rsidRPr="00640041" w:rsidRDefault="00B54D5A" w:rsidP="00B06C40">
      <w:pPr>
        <w:numPr>
          <w:ilvl w:val="0"/>
          <w:numId w:val="21"/>
        </w:numPr>
        <w:spacing w:after="0" w:line="288" w:lineRule="auto"/>
        <w:ind w:left="454" w:hanging="454"/>
      </w:pPr>
      <w:r>
        <w:t xml:space="preserve">Ako mjesto predsjednika </w:t>
      </w:r>
      <w:commentRangeStart w:id="4"/>
      <w:commentRangeStart w:id="5"/>
      <w:commentRangeEnd w:id="4"/>
      <w:del w:id="6" w:author="mgud" w:date="2020-04-23T21:54:00Z">
        <w:r>
          <w:rPr>
            <w:rStyle w:val="CommentReference"/>
          </w:rPr>
          <w:commentReference w:id="7"/>
        </w:r>
      </w:del>
      <w:commentRangeEnd w:id="5"/>
      <w:r>
        <w:rPr>
          <w:rStyle w:val="CommentReference"/>
        </w:rPr>
        <w:commentReference w:id="5"/>
      </w:r>
      <w:r>
        <w:t xml:space="preserve">tijekom mandata postane upražnjeno, njegove dužnosti obavlja jedan ili svi potpredsjednici. Na prvom redovnom sastanku koji se održi nakon što mjesto predsjednika postane upražnjeno, Klub bira predsjednika za preostali dio tog mandata. </w:t>
      </w:r>
    </w:p>
    <w:p w14:paraId="1A1C3E11" w14:textId="77777777" w:rsidR="00035132" w:rsidRPr="00640041" w:rsidRDefault="00035132" w:rsidP="00B06C40">
      <w:pPr>
        <w:spacing w:after="0" w:line="288" w:lineRule="auto"/>
        <w:ind w:left="0" w:firstLine="0"/>
        <w:jc w:val="left"/>
      </w:pPr>
    </w:p>
    <w:p w14:paraId="4885C653" w14:textId="77777777" w:rsidR="00035132" w:rsidRPr="00640041" w:rsidRDefault="00B54D5A" w:rsidP="00B06C40">
      <w:pPr>
        <w:numPr>
          <w:ilvl w:val="0"/>
          <w:numId w:val="21"/>
        </w:numPr>
        <w:spacing w:after="0" w:line="288" w:lineRule="auto"/>
        <w:ind w:left="454" w:hanging="454"/>
      </w:pPr>
      <w:r>
        <w:t xml:space="preserve">Kandidature za mjesto predsjednika Kluba predaju se tajništvu Kluba „Renew Europe“ a) u pisanom obliku uz potpis kandidata ili b) porukom elektroničke pošte poslanom s adrese koja sadrži ime kandidata ili za koju je utvrđeno da pripada kandidatu. </w:t>
      </w:r>
    </w:p>
    <w:p w14:paraId="4F16482D" w14:textId="77777777" w:rsidR="00035132" w:rsidRPr="00640041" w:rsidRDefault="00B54D5A" w:rsidP="00B06C40">
      <w:pPr>
        <w:spacing w:after="0" w:line="288" w:lineRule="auto"/>
        <w:ind w:left="0" w:firstLine="0"/>
        <w:jc w:val="left"/>
      </w:pPr>
      <w:r>
        <w:t xml:space="preserve"> </w:t>
      </w:r>
    </w:p>
    <w:p w14:paraId="24DBC103" w14:textId="4497B318" w:rsidR="00035132" w:rsidRPr="00640041" w:rsidRDefault="00B54D5A" w:rsidP="00B06C40">
      <w:pPr>
        <w:numPr>
          <w:ilvl w:val="0"/>
          <w:numId w:val="21"/>
        </w:numPr>
        <w:spacing w:after="0" w:line="288" w:lineRule="auto"/>
        <w:ind w:left="454" w:hanging="454"/>
      </w:pPr>
      <w:r>
        <w:t>Predsjednika se bira apsolutnom većinom glasova prisutnih članova, pod uvjetom da postoji kvorum. Ako nakon dva kruga glasovanja nijedan kandidat nije dobio apsolutnu većinu danih glasova, treći krug ograničava se na dva člana koja su u drugom krugu ostvarila najveći broj glasova, a</w:t>
      </w:r>
      <w:r w:rsidR="00613F40">
        <w:t xml:space="preserve"> relativna je većina dovoljna.</w:t>
      </w:r>
    </w:p>
    <w:p w14:paraId="1D8861B0" w14:textId="77777777" w:rsidR="00035132" w:rsidRPr="00640041" w:rsidRDefault="00035132" w:rsidP="00B06C40">
      <w:pPr>
        <w:spacing w:after="0" w:line="288" w:lineRule="auto"/>
        <w:ind w:left="0" w:firstLine="0"/>
        <w:jc w:val="left"/>
      </w:pPr>
    </w:p>
    <w:p w14:paraId="14186F5D" w14:textId="77777777" w:rsidR="00035132" w:rsidRPr="00640041" w:rsidRDefault="00B54D5A" w:rsidP="00B06C40">
      <w:pPr>
        <w:numPr>
          <w:ilvl w:val="0"/>
          <w:numId w:val="21"/>
        </w:numPr>
        <w:spacing w:after="0" w:line="288" w:lineRule="auto"/>
        <w:ind w:left="454" w:hanging="454"/>
      </w:pPr>
      <w:r>
        <w:t xml:space="preserve">Dijelom sastanka na kojem se bira predsjednik predsjeda glavni tajnik. Dijelom sastanka na kojem se razmatraju sve ostale točke dnevnog reda predsjeda novoizabrani predsjednik. Članove Kluba obavješćuje se o tom sastanku najmanje 15 dana unaprijed. </w:t>
      </w:r>
    </w:p>
    <w:p w14:paraId="0874EEC6" w14:textId="77777777" w:rsidR="00035132" w:rsidRPr="00640041" w:rsidRDefault="00035132" w:rsidP="00B06C40">
      <w:pPr>
        <w:spacing w:after="0" w:line="288" w:lineRule="auto"/>
        <w:ind w:left="0" w:firstLine="0"/>
        <w:jc w:val="left"/>
      </w:pPr>
    </w:p>
    <w:p w14:paraId="08F8C6F3" w14:textId="77777777" w:rsidR="00035132" w:rsidRPr="00640041" w:rsidRDefault="00B54D5A" w:rsidP="00B06C40">
      <w:pPr>
        <w:pStyle w:val="Heading1"/>
        <w:spacing w:line="288" w:lineRule="auto"/>
        <w:ind w:left="0" w:firstLine="0"/>
      </w:pPr>
      <w:r>
        <w:t xml:space="preserve">Potpredsjednici </w:t>
      </w:r>
    </w:p>
    <w:p w14:paraId="4AF5016A" w14:textId="77777777" w:rsidR="00035132" w:rsidRPr="00640041" w:rsidRDefault="00035132" w:rsidP="00B06C40">
      <w:pPr>
        <w:keepNext/>
        <w:spacing w:after="0" w:line="288" w:lineRule="auto"/>
        <w:ind w:left="0" w:firstLine="0"/>
        <w:jc w:val="left"/>
      </w:pPr>
    </w:p>
    <w:p w14:paraId="34440EA2" w14:textId="77777777" w:rsidR="00035132" w:rsidRPr="00640041" w:rsidRDefault="00B54D5A" w:rsidP="00B06C40">
      <w:pPr>
        <w:keepNext/>
        <w:spacing w:after="0" w:line="288" w:lineRule="auto"/>
        <w:ind w:left="0" w:firstLine="0"/>
      </w:pPr>
      <w:r>
        <w:t xml:space="preserve">Članak 15. </w:t>
      </w:r>
    </w:p>
    <w:p w14:paraId="31F22F80" w14:textId="77777777" w:rsidR="00035132" w:rsidRPr="00640041" w:rsidRDefault="00B54D5A" w:rsidP="00B06C40">
      <w:pPr>
        <w:spacing w:after="0" w:line="288" w:lineRule="auto"/>
        <w:ind w:left="0" w:firstLine="0"/>
      </w:pPr>
      <w:r>
        <w:t xml:space="preserve">Potpredsjednici mijenjaju predsjednika kada ne može obavljati određenu dužnost i kad je ovlast za obavljanje te dužnosti na njih prenio pismenim putem ili putem glavnog tajnika. </w:t>
      </w:r>
    </w:p>
    <w:p w14:paraId="33150264" w14:textId="77777777" w:rsidR="00035132" w:rsidRPr="00640041" w:rsidRDefault="00B54D5A" w:rsidP="00B06C40">
      <w:pPr>
        <w:spacing w:after="0" w:line="288" w:lineRule="auto"/>
        <w:ind w:left="0" w:firstLine="0"/>
        <w:jc w:val="left"/>
      </w:pPr>
      <w:r>
        <w:t xml:space="preserve"> </w:t>
      </w:r>
    </w:p>
    <w:p w14:paraId="48097558" w14:textId="77777777" w:rsidR="00035132" w:rsidRPr="00640041" w:rsidRDefault="00B54D5A" w:rsidP="00B06C40">
      <w:pPr>
        <w:keepNext/>
        <w:spacing w:after="0" w:line="288" w:lineRule="auto"/>
        <w:ind w:left="0" w:firstLine="0"/>
      </w:pPr>
      <w:r>
        <w:t xml:space="preserve">Izbor potpredsjednika: </w:t>
      </w:r>
    </w:p>
    <w:p w14:paraId="2DE78198" w14:textId="77777777" w:rsidR="00035132" w:rsidRPr="00640041" w:rsidRDefault="00B54D5A" w:rsidP="00B06C40">
      <w:pPr>
        <w:numPr>
          <w:ilvl w:val="0"/>
          <w:numId w:val="10"/>
        </w:numPr>
        <w:spacing w:after="0" w:line="288" w:lineRule="auto"/>
        <w:ind w:left="454" w:hanging="454"/>
      </w:pPr>
      <w:r>
        <w:t xml:space="preserve">Potpredsjednici i pet izabranih članova biraju se tajnim glasanjem (ako postoji više kandidata) na pola mandata OR-a, na početku i sredinom svakog mandata. Njihov mandat je obnovljiv. Kada postoji samo jedan kandidat za određeno mjesto, bira se aklamacijom. </w:t>
      </w:r>
    </w:p>
    <w:p w14:paraId="256368C8" w14:textId="77777777" w:rsidR="00035132" w:rsidRPr="00640041" w:rsidRDefault="00035132" w:rsidP="00B06C40">
      <w:pPr>
        <w:spacing w:after="0" w:line="288" w:lineRule="auto"/>
        <w:ind w:left="0" w:firstLine="0"/>
        <w:jc w:val="left"/>
      </w:pPr>
    </w:p>
    <w:p w14:paraId="71B77BD9" w14:textId="77777777" w:rsidR="00035132" w:rsidRPr="00640041" w:rsidRDefault="00B54D5A" w:rsidP="00B06C40">
      <w:pPr>
        <w:numPr>
          <w:ilvl w:val="0"/>
          <w:numId w:val="10"/>
        </w:numPr>
        <w:spacing w:after="0" w:line="288" w:lineRule="auto"/>
        <w:ind w:left="454" w:hanging="454"/>
      </w:pPr>
      <w:r>
        <w:t xml:space="preserve">Ako tijekom mandata mjesto jednog od potpredsjednika postane upražnjeno, Klub na prvom redovnom sastanku koji održi nakon što mjesto potpredsjednika postane upražnjeno bira novog potpredsjednika za preostali dio mandata </w:t>
      </w:r>
    </w:p>
    <w:p w14:paraId="271720B4" w14:textId="77777777" w:rsidR="00035132" w:rsidRPr="00640041" w:rsidRDefault="00035132" w:rsidP="00B06C40">
      <w:pPr>
        <w:spacing w:after="0" w:line="288" w:lineRule="auto"/>
        <w:ind w:left="0" w:firstLine="0"/>
        <w:jc w:val="left"/>
      </w:pPr>
    </w:p>
    <w:p w14:paraId="3D4E7062" w14:textId="77777777" w:rsidR="00035132" w:rsidRPr="00640041" w:rsidRDefault="00B54D5A" w:rsidP="00B06C40">
      <w:pPr>
        <w:numPr>
          <w:ilvl w:val="0"/>
          <w:numId w:val="10"/>
        </w:numPr>
        <w:spacing w:after="0" w:line="288" w:lineRule="auto"/>
        <w:ind w:left="454" w:hanging="454"/>
      </w:pPr>
      <w:r>
        <w:lastRenderedPageBreak/>
        <w:t xml:space="preserve">Kandidature za potpredsjednike Kluba predaju se tajništvu Kluba „Renew Europe“ a) u pisanom obliku uz potpis kandidata ili b) porukom elektroničke pošte poslanom s adrese koja sadrži ime kandidata ili za koju je utvrđeno da pripada kandidatu. </w:t>
      </w:r>
    </w:p>
    <w:p w14:paraId="053A3506" w14:textId="77777777" w:rsidR="00035132" w:rsidRPr="00640041" w:rsidRDefault="00035132" w:rsidP="00B06C40">
      <w:pPr>
        <w:spacing w:after="0" w:line="288" w:lineRule="auto"/>
        <w:ind w:left="0" w:firstLine="0"/>
        <w:jc w:val="left"/>
      </w:pPr>
    </w:p>
    <w:p w14:paraId="2510DD5B" w14:textId="77777777" w:rsidR="00035132" w:rsidRPr="00640041" w:rsidRDefault="00B54D5A" w:rsidP="00B06C40">
      <w:pPr>
        <w:numPr>
          <w:ilvl w:val="0"/>
          <w:numId w:val="10"/>
        </w:numPr>
        <w:spacing w:after="0" w:line="288" w:lineRule="auto"/>
        <w:ind w:left="454" w:hanging="454"/>
      </w:pPr>
      <w:r>
        <w:t xml:space="preserve">Za prva dva glasanja potrebna je apsolutna većina prisutnih članova, pod uvjetom da postoji kvorum. Za naknadno glasanje dovoljna je relativna većina. </w:t>
      </w:r>
    </w:p>
    <w:p w14:paraId="1308AC0D" w14:textId="77777777" w:rsidR="00035132" w:rsidRPr="00640041" w:rsidRDefault="00035132" w:rsidP="00B06C40">
      <w:pPr>
        <w:spacing w:after="0" w:line="288" w:lineRule="auto"/>
        <w:ind w:left="0" w:firstLine="0"/>
        <w:jc w:val="left"/>
      </w:pPr>
    </w:p>
    <w:p w14:paraId="4EBD26D8" w14:textId="77777777" w:rsidR="00035132" w:rsidRPr="00640041" w:rsidRDefault="00035132" w:rsidP="00B06C40">
      <w:pPr>
        <w:spacing w:after="0" w:line="288" w:lineRule="auto"/>
        <w:ind w:left="0" w:firstLine="0"/>
        <w:jc w:val="left"/>
      </w:pPr>
    </w:p>
    <w:p w14:paraId="4988082E" w14:textId="77777777" w:rsidR="00035132" w:rsidRPr="00640041" w:rsidRDefault="00B54D5A" w:rsidP="00B06C40">
      <w:pPr>
        <w:keepNext/>
        <w:spacing w:after="0" w:line="288" w:lineRule="auto"/>
        <w:ind w:left="0" w:firstLine="0"/>
        <w:jc w:val="left"/>
      </w:pPr>
      <w:r>
        <w:rPr>
          <w:b/>
        </w:rPr>
        <w:t xml:space="preserve">V. POGLAVLJE </w:t>
      </w:r>
    </w:p>
    <w:p w14:paraId="02AEB324" w14:textId="77777777" w:rsidR="00035132" w:rsidRPr="00640041" w:rsidRDefault="00035132" w:rsidP="00B06C40">
      <w:pPr>
        <w:keepNext/>
        <w:spacing w:after="0" w:line="288" w:lineRule="auto"/>
        <w:ind w:left="0" w:firstLine="0"/>
        <w:jc w:val="left"/>
      </w:pPr>
    </w:p>
    <w:p w14:paraId="031B2B2C" w14:textId="77777777" w:rsidR="00035132" w:rsidRPr="00640041" w:rsidRDefault="00B54D5A" w:rsidP="00B06C40">
      <w:pPr>
        <w:keepNext/>
        <w:spacing w:after="0" w:line="288" w:lineRule="auto"/>
        <w:ind w:left="0" w:firstLine="0"/>
        <w:jc w:val="left"/>
      </w:pPr>
      <w:r>
        <w:rPr>
          <w:b/>
        </w:rPr>
        <w:t xml:space="preserve">Službenici Kluba </w:t>
      </w:r>
    </w:p>
    <w:p w14:paraId="4453E837" w14:textId="77777777" w:rsidR="00035132" w:rsidRPr="00640041" w:rsidRDefault="00035132" w:rsidP="00B06C40">
      <w:pPr>
        <w:keepNext/>
        <w:spacing w:after="0" w:line="288" w:lineRule="auto"/>
        <w:ind w:left="0" w:firstLine="0"/>
        <w:jc w:val="left"/>
      </w:pPr>
    </w:p>
    <w:p w14:paraId="62005D6A" w14:textId="77777777" w:rsidR="00035132" w:rsidRPr="00640041" w:rsidRDefault="00B54D5A" w:rsidP="00B06C40">
      <w:pPr>
        <w:pStyle w:val="Heading1"/>
        <w:spacing w:line="288" w:lineRule="auto"/>
        <w:ind w:left="0" w:firstLine="0"/>
      </w:pPr>
      <w:r>
        <w:t xml:space="preserve">Koordinatori </w:t>
      </w:r>
    </w:p>
    <w:p w14:paraId="430CA318" w14:textId="77777777" w:rsidR="00035132" w:rsidRPr="00640041" w:rsidRDefault="00B54D5A" w:rsidP="00B06C40">
      <w:pPr>
        <w:keepNext/>
        <w:spacing w:after="0" w:line="288" w:lineRule="auto"/>
        <w:ind w:left="0" w:firstLine="0"/>
      </w:pPr>
      <w:r>
        <w:t xml:space="preserve">Članak 16. </w:t>
      </w:r>
    </w:p>
    <w:p w14:paraId="56D9A5A9" w14:textId="77777777" w:rsidR="00035132" w:rsidRPr="00640041" w:rsidRDefault="00B54D5A" w:rsidP="00B06C40">
      <w:pPr>
        <w:spacing w:after="0" w:line="288" w:lineRule="auto"/>
        <w:ind w:left="0" w:firstLine="0"/>
      </w:pPr>
      <w:r>
        <w:t xml:space="preserve">Klub „Renew Europe“ ima koordinatora i zamjenika koordinatora u svakom povjerenstvu ili odboru OR-a. Barem jedan od njih treba biti punopravni član OR-a. Zamjenici mogu biti koordinatori pod uvjetom da su u mogućnosti redovito sudjelovati u plenarnim sjednicama. </w:t>
      </w:r>
    </w:p>
    <w:p w14:paraId="76B52B58" w14:textId="77777777" w:rsidR="00035132" w:rsidRPr="00640041" w:rsidRDefault="00035132" w:rsidP="00B06C40">
      <w:pPr>
        <w:spacing w:after="0" w:line="288" w:lineRule="auto"/>
        <w:ind w:left="0" w:firstLine="0"/>
        <w:jc w:val="left"/>
      </w:pPr>
    </w:p>
    <w:p w14:paraId="1F4CBED7" w14:textId="77777777" w:rsidR="00035132" w:rsidRPr="00640041" w:rsidRDefault="00B54D5A" w:rsidP="00B06C40">
      <w:pPr>
        <w:keepNext/>
        <w:spacing w:after="0" w:line="288" w:lineRule="auto"/>
        <w:ind w:left="0" w:firstLine="0"/>
      </w:pPr>
      <w:r>
        <w:t xml:space="preserve">Zadaće koordinatora </w:t>
      </w:r>
    </w:p>
    <w:p w14:paraId="5E41F8EC" w14:textId="77777777" w:rsidR="00035132" w:rsidRPr="00640041" w:rsidRDefault="00035132" w:rsidP="00B06C40">
      <w:pPr>
        <w:keepNext/>
        <w:spacing w:after="0" w:line="288" w:lineRule="auto"/>
        <w:ind w:left="0" w:firstLine="0"/>
        <w:jc w:val="left"/>
      </w:pPr>
    </w:p>
    <w:p w14:paraId="23F76621" w14:textId="77777777" w:rsidR="00035132" w:rsidRPr="00640041" w:rsidRDefault="00B54D5A" w:rsidP="00B06C40">
      <w:pPr>
        <w:spacing w:after="0" w:line="288" w:lineRule="auto"/>
        <w:ind w:left="0" w:firstLine="0"/>
      </w:pPr>
      <w:r>
        <w:t xml:space="preserve">Koordinator: </w:t>
      </w:r>
    </w:p>
    <w:p w14:paraId="6515C525" w14:textId="77777777" w:rsidR="00035132" w:rsidRPr="00640041" w:rsidRDefault="00B54D5A" w:rsidP="00B06C40">
      <w:pPr>
        <w:numPr>
          <w:ilvl w:val="0"/>
          <w:numId w:val="19"/>
        </w:numPr>
        <w:spacing w:after="0" w:line="288" w:lineRule="auto"/>
        <w:ind w:left="340" w:hanging="340"/>
      </w:pPr>
      <w:r>
        <w:t xml:space="preserve">predstavlja Klub na sastancima koordinatora OR-a; </w:t>
      </w:r>
    </w:p>
    <w:p w14:paraId="0F390F62" w14:textId="77777777" w:rsidR="00035132" w:rsidRPr="00640041" w:rsidRDefault="00B54D5A" w:rsidP="00B06C40">
      <w:pPr>
        <w:numPr>
          <w:ilvl w:val="0"/>
          <w:numId w:val="19"/>
        </w:numPr>
        <w:spacing w:after="0" w:line="288" w:lineRule="auto"/>
        <w:ind w:left="340" w:hanging="340"/>
      </w:pPr>
      <w:r>
        <w:t xml:space="preserve">djeluje kao glasnogovornik Kluba „Renew Europe“ u relevantnom povjerenstvu OR-a; </w:t>
      </w:r>
    </w:p>
    <w:p w14:paraId="1B0FEE82" w14:textId="77777777" w:rsidR="00035132" w:rsidRPr="00640041" w:rsidRDefault="00B54D5A" w:rsidP="00B06C40">
      <w:pPr>
        <w:numPr>
          <w:ilvl w:val="0"/>
          <w:numId w:val="19"/>
        </w:numPr>
        <w:spacing w:after="0" w:line="288" w:lineRule="auto"/>
        <w:ind w:left="340" w:hanging="340"/>
      </w:pPr>
      <w:r>
        <w:t xml:space="preserve">predsjeda pripremnim sastancima Kluba uoči sastanaka povjerenstava OR-a; </w:t>
      </w:r>
    </w:p>
    <w:p w14:paraId="4D3DA4C7" w14:textId="15AE1922" w:rsidR="00035132" w:rsidRPr="00640041" w:rsidRDefault="00B54D5A" w:rsidP="00B06C40">
      <w:pPr>
        <w:numPr>
          <w:ilvl w:val="0"/>
          <w:numId w:val="19"/>
        </w:numPr>
        <w:spacing w:after="0" w:line="288" w:lineRule="auto"/>
        <w:ind w:left="340" w:hanging="340"/>
      </w:pPr>
      <w:r>
        <w:t>vodi računa o ime</w:t>
      </w:r>
      <w:r w:rsidR="00613F40">
        <w:t>novanju izvjestitelja u sjeni;</w:t>
      </w:r>
    </w:p>
    <w:p w14:paraId="50E73EEF" w14:textId="77777777" w:rsidR="00035132" w:rsidRPr="00640041" w:rsidRDefault="00B54D5A" w:rsidP="00B06C40">
      <w:pPr>
        <w:numPr>
          <w:ilvl w:val="0"/>
          <w:numId w:val="19"/>
        </w:numPr>
        <w:spacing w:after="0" w:line="288" w:lineRule="auto"/>
        <w:ind w:left="340" w:hanging="340"/>
      </w:pPr>
      <w:r>
        <w:t xml:space="preserve">izvješćuje Klub o tekućem radu; savjetuje Klub o zajedničkim stajalištima u raspravama na plenarnim zasjedanjima i skreće pozornost na važna ili osjetljiva pitanja; </w:t>
      </w:r>
    </w:p>
    <w:p w14:paraId="52662C18" w14:textId="77777777" w:rsidR="00035132" w:rsidRPr="00640041" w:rsidRDefault="00B54D5A" w:rsidP="00B06C40">
      <w:pPr>
        <w:numPr>
          <w:ilvl w:val="0"/>
          <w:numId w:val="19"/>
        </w:numPr>
        <w:spacing w:after="0" w:line="288" w:lineRule="auto"/>
        <w:ind w:left="340" w:hanging="340"/>
      </w:pPr>
      <w:r>
        <w:t xml:space="preserve">održava kontakte s članovima grupacije „Renew Europe“ u drugim skupštinama koji su odgovorni za ista područja politike. </w:t>
      </w:r>
    </w:p>
    <w:p w14:paraId="34B66352" w14:textId="77777777" w:rsidR="00035132" w:rsidRPr="00640041" w:rsidRDefault="00035132" w:rsidP="00B06C40">
      <w:pPr>
        <w:spacing w:after="0" w:line="288" w:lineRule="auto"/>
        <w:ind w:left="0" w:firstLine="0"/>
        <w:jc w:val="left"/>
      </w:pPr>
    </w:p>
    <w:p w14:paraId="540D0905" w14:textId="77777777" w:rsidR="00035132" w:rsidRPr="00640041" w:rsidRDefault="00B54D5A" w:rsidP="00B06C40">
      <w:pPr>
        <w:spacing w:after="0" w:line="288" w:lineRule="auto"/>
        <w:ind w:left="0" w:firstLine="0"/>
      </w:pPr>
      <w:r>
        <w:t xml:space="preserve">Koordinatora i zamjenika koordinatora podupire tajništvo Kluba. </w:t>
      </w:r>
    </w:p>
    <w:p w14:paraId="131FE28E" w14:textId="77777777" w:rsidR="00035132" w:rsidRPr="00640041" w:rsidRDefault="00035132" w:rsidP="00B06C40">
      <w:pPr>
        <w:spacing w:after="0" w:line="288" w:lineRule="auto"/>
        <w:ind w:left="0" w:firstLine="0"/>
        <w:jc w:val="left"/>
      </w:pPr>
    </w:p>
    <w:p w14:paraId="49431DFA" w14:textId="77777777" w:rsidR="00035132" w:rsidRPr="00640041" w:rsidRDefault="00B54D5A" w:rsidP="00B06C40">
      <w:pPr>
        <w:keepNext/>
        <w:spacing w:after="0" w:line="288" w:lineRule="auto"/>
        <w:ind w:left="0" w:firstLine="0"/>
      </w:pPr>
      <w:r>
        <w:t xml:space="preserve">Članak 17. </w:t>
      </w:r>
    </w:p>
    <w:p w14:paraId="2EE1E919" w14:textId="77777777" w:rsidR="00035132" w:rsidRPr="00640041" w:rsidRDefault="00B54D5A" w:rsidP="00B06C40">
      <w:pPr>
        <w:keepNext/>
        <w:spacing w:after="0" w:line="288" w:lineRule="auto"/>
        <w:ind w:left="0" w:firstLine="0"/>
      </w:pPr>
      <w:r>
        <w:t xml:space="preserve">Izbor koordinatora </w:t>
      </w:r>
    </w:p>
    <w:p w14:paraId="2BB81F6D" w14:textId="77777777" w:rsidR="00035132" w:rsidRPr="00640041" w:rsidRDefault="00B54D5A" w:rsidP="00B06C40">
      <w:pPr>
        <w:spacing w:after="0" w:line="288" w:lineRule="auto"/>
        <w:ind w:left="0" w:firstLine="0"/>
      </w:pPr>
      <w:r>
        <w:t xml:space="preserve">Koordinatori Kluba i njihovi zamjenici biraju se na pola mandata OR-a, i to na početku i sredinom svakog mandata. Biraju se relativnom većinom, pod uvjetom da postoji kvorum. Za mjesta za koja postoji samo jedan kandidat izbor se provodi aklamacijom. Kada ni koordinator ni zamjenik koordinatora nisu u mogućnosti prisustvovati sastanku, Klub na sastanku koordinatora relevantnog povjerenstva OR-a može predstavljati neki drugi član. </w:t>
      </w:r>
    </w:p>
    <w:p w14:paraId="519A6D0B" w14:textId="77777777" w:rsidR="00035132" w:rsidRPr="00640041" w:rsidRDefault="00035132" w:rsidP="00B06C40">
      <w:pPr>
        <w:spacing w:after="0" w:line="288" w:lineRule="auto"/>
        <w:ind w:left="0" w:firstLine="0"/>
        <w:jc w:val="left"/>
      </w:pPr>
    </w:p>
    <w:p w14:paraId="2C560DAC" w14:textId="77777777" w:rsidR="008A6C39" w:rsidRPr="00640041" w:rsidRDefault="008A6C39" w:rsidP="00B06C40">
      <w:pPr>
        <w:spacing w:after="0" w:line="288" w:lineRule="auto"/>
        <w:ind w:left="0" w:firstLine="0"/>
        <w:jc w:val="left"/>
        <w:rPr>
          <w:b/>
        </w:rPr>
      </w:pPr>
    </w:p>
    <w:p w14:paraId="7C574EAE" w14:textId="77777777" w:rsidR="00035132" w:rsidRPr="00640041" w:rsidRDefault="00B54D5A" w:rsidP="00B06C40">
      <w:pPr>
        <w:keepNext/>
        <w:spacing w:after="0" w:line="288" w:lineRule="auto"/>
        <w:ind w:left="0" w:firstLine="0"/>
        <w:jc w:val="left"/>
      </w:pPr>
      <w:r>
        <w:rPr>
          <w:b/>
        </w:rPr>
        <w:lastRenderedPageBreak/>
        <w:t xml:space="preserve">VI. POGLAVLJE </w:t>
      </w:r>
    </w:p>
    <w:p w14:paraId="3C726930" w14:textId="77777777" w:rsidR="00035132" w:rsidRPr="00640041" w:rsidRDefault="00035132" w:rsidP="00B06C40">
      <w:pPr>
        <w:keepNext/>
        <w:spacing w:after="0" w:line="288" w:lineRule="auto"/>
        <w:ind w:left="0" w:firstLine="0"/>
        <w:jc w:val="left"/>
      </w:pPr>
    </w:p>
    <w:p w14:paraId="0C3A3992" w14:textId="77777777" w:rsidR="00035132" w:rsidRPr="00640041" w:rsidRDefault="00B54D5A" w:rsidP="00B06C40">
      <w:pPr>
        <w:keepNext/>
        <w:spacing w:after="0" w:line="288" w:lineRule="auto"/>
        <w:ind w:left="0" w:firstLine="0"/>
        <w:jc w:val="left"/>
      </w:pPr>
      <w:r>
        <w:rPr>
          <w:b/>
        </w:rPr>
        <w:t xml:space="preserve">Organizacija rada </w:t>
      </w:r>
    </w:p>
    <w:p w14:paraId="30BF556E" w14:textId="77777777" w:rsidR="00035132" w:rsidRPr="00640041" w:rsidRDefault="00035132" w:rsidP="00B06C40">
      <w:pPr>
        <w:keepNext/>
        <w:spacing w:after="0" w:line="288" w:lineRule="auto"/>
        <w:ind w:left="0" w:firstLine="0"/>
        <w:jc w:val="left"/>
      </w:pPr>
    </w:p>
    <w:p w14:paraId="373D2A10" w14:textId="77777777" w:rsidR="00035132" w:rsidRPr="00640041" w:rsidRDefault="00B54D5A" w:rsidP="00B06C40">
      <w:pPr>
        <w:pStyle w:val="Heading1"/>
        <w:spacing w:line="288" w:lineRule="auto"/>
        <w:ind w:left="0" w:firstLine="0"/>
      </w:pPr>
      <w:r>
        <w:t xml:space="preserve">Sastanci </w:t>
      </w:r>
    </w:p>
    <w:p w14:paraId="40837E21" w14:textId="77777777" w:rsidR="00035132" w:rsidRPr="00640041" w:rsidRDefault="00035132" w:rsidP="00B06C40">
      <w:pPr>
        <w:keepNext/>
        <w:spacing w:after="0" w:line="288" w:lineRule="auto"/>
        <w:ind w:left="0" w:firstLine="0"/>
        <w:jc w:val="left"/>
      </w:pPr>
    </w:p>
    <w:p w14:paraId="0F8A9B6C" w14:textId="77777777" w:rsidR="00035132" w:rsidRPr="00640041" w:rsidRDefault="00B54D5A" w:rsidP="00B06C40">
      <w:pPr>
        <w:keepNext/>
        <w:spacing w:after="0" w:line="288" w:lineRule="auto"/>
        <w:ind w:left="0" w:firstLine="0"/>
      </w:pPr>
      <w:r>
        <w:t xml:space="preserve">Članak 18. </w:t>
      </w:r>
    </w:p>
    <w:p w14:paraId="53793322" w14:textId="77777777" w:rsidR="00035132" w:rsidRPr="00640041" w:rsidRDefault="00B54D5A" w:rsidP="00B06C40">
      <w:pPr>
        <w:numPr>
          <w:ilvl w:val="0"/>
          <w:numId w:val="22"/>
        </w:numPr>
        <w:spacing w:after="0" w:line="288" w:lineRule="auto"/>
        <w:ind w:left="454" w:hanging="454"/>
      </w:pPr>
      <w:r>
        <w:t>Klub se u pravilu sastaje prije svakog plenarnog zasjedanja na poziv predsjednika, koji utvrđuje prijedlog dnevnog reda.</w:t>
      </w:r>
    </w:p>
    <w:p w14:paraId="6BAB8254" w14:textId="77777777" w:rsidR="00035132" w:rsidRPr="00640041" w:rsidRDefault="00B54D5A" w:rsidP="00B06C40">
      <w:pPr>
        <w:numPr>
          <w:ilvl w:val="0"/>
          <w:numId w:val="22"/>
        </w:numPr>
        <w:spacing w:after="0" w:line="288" w:lineRule="auto"/>
        <w:ind w:left="454" w:hanging="454"/>
      </w:pPr>
      <w:r>
        <w:t xml:space="preserve">Predsjednik može u bilo kojem trenutku sazvati izvanredni sastanak Kluba u skladu s organizacijskim i financijskim pravilima OR-a, i to na zahtjev Predsjedništva ili jedne trećine članova Kluba; </w:t>
      </w:r>
    </w:p>
    <w:p w14:paraId="2DB3CEB2" w14:textId="77777777" w:rsidR="00035132" w:rsidRPr="00640041" w:rsidRDefault="00B54D5A" w:rsidP="00B06C40">
      <w:pPr>
        <w:numPr>
          <w:ilvl w:val="0"/>
          <w:numId w:val="22"/>
        </w:numPr>
        <w:spacing w:after="0" w:line="288" w:lineRule="auto"/>
        <w:ind w:left="454" w:hanging="454"/>
      </w:pPr>
      <w:r>
        <w:t xml:space="preserve">Svaki član može zatražiti da se određena točka uvrsti na dnevni red sastanka. </w:t>
      </w:r>
    </w:p>
    <w:p w14:paraId="660D5801" w14:textId="77777777" w:rsidR="00035132" w:rsidRPr="00640041" w:rsidRDefault="00035132" w:rsidP="00B06C40">
      <w:pPr>
        <w:spacing w:after="0" w:line="288" w:lineRule="auto"/>
        <w:ind w:left="0" w:firstLine="0"/>
        <w:jc w:val="left"/>
      </w:pPr>
    </w:p>
    <w:p w14:paraId="28F61A4C" w14:textId="77777777" w:rsidR="00035132" w:rsidRPr="00640041" w:rsidRDefault="00B54D5A" w:rsidP="00B06C40">
      <w:pPr>
        <w:keepNext/>
        <w:spacing w:after="0" w:line="288" w:lineRule="auto"/>
        <w:ind w:left="0" w:firstLine="0"/>
      </w:pPr>
      <w:r>
        <w:t xml:space="preserve">Članak 19. </w:t>
      </w:r>
    </w:p>
    <w:p w14:paraId="045B99B9" w14:textId="77777777" w:rsidR="00035132" w:rsidRPr="00640041" w:rsidRDefault="00B54D5A" w:rsidP="00B06C40">
      <w:pPr>
        <w:numPr>
          <w:ilvl w:val="0"/>
          <w:numId w:val="23"/>
        </w:numPr>
        <w:spacing w:after="0" w:line="288" w:lineRule="auto"/>
        <w:ind w:left="454" w:hanging="454"/>
      </w:pPr>
      <w:r>
        <w:t xml:space="preserve">Predsjednik može pozvati bilo kojeg gosta govornika i/ili promatrača na sastanak ili izvanredni sastanak Kluba. </w:t>
      </w:r>
    </w:p>
    <w:p w14:paraId="492505F4" w14:textId="77777777" w:rsidR="00035132" w:rsidRPr="00640041" w:rsidRDefault="00B54D5A" w:rsidP="00B06C40">
      <w:pPr>
        <w:numPr>
          <w:ilvl w:val="0"/>
          <w:numId w:val="23"/>
        </w:numPr>
        <w:spacing w:after="0" w:line="288" w:lineRule="auto"/>
        <w:ind w:left="454" w:hanging="454"/>
      </w:pPr>
      <w:r>
        <w:t xml:space="preserve">Sastanci Kluba i njegovih tijela nisu otvoreni za javnost. </w:t>
      </w:r>
    </w:p>
    <w:p w14:paraId="2C6240E0" w14:textId="77777777" w:rsidR="00035132" w:rsidRPr="00640041" w:rsidRDefault="00035132" w:rsidP="00B06C40">
      <w:pPr>
        <w:spacing w:after="0" w:line="288" w:lineRule="auto"/>
        <w:ind w:left="0" w:firstLine="0"/>
        <w:jc w:val="left"/>
      </w:pPr>
    </w:p>
    <w:p w14:paraId="505FA60B" w14:textId="77777777" w:rsidR="00035132" w:rsidRPr="00640041" w:rsidRDefault="00B54D5A" w:rsidP="00B06C40">
      <w:pPr>
        <w:pStyle w:val="Heading1"/>
        <w:spacing w:line="288" w:lineRule="auto"/>
        <w:ind w:left="0" w:firstLine="0"/>
      </w:pPr>
      <w:r>
        <w:t xml:space="preserve">Glasovanje </w:t>
      </w:r>
    </w:p>
    <w:p w14:paraId="0071D794" w14:textId="77777777" w:rsidR="00035132" w:rsidRPr="00640041" w:rsidRDefault="00035132" w:rsidP="00B06C40">
      <w:pPr>
        <w:keepNext/>
        <w:spacing w:after="0" w:line="288" w:lineRule="auto"/>
        <w:ind w:left="0" w:firstLine="0"/>
        <w:jc w:val="left"/>
      </w:pPr>
    </w:p>
    <w:p w14:paraId="2A680B9A" w14:textId="77777777" w:rsidR="00035132" w:rsidRPr="00640041" w:rsidRDefault="00B54D5A" w:rsidP="00B06C40">
      <w:pPr>
        <w:keepNext/>
        <w:spacing w:after="0" w:line="288" w:lineRule="auto"/>
        <w:ind w:left="0" w:firstLine="0"/>
      </w:pPr>
      <w:r>
        <w:t xml:space="preserve">Članak 20. </w:t>
      </w:r>
    </w:p>
    <w:p w14:paraId="7491EDAF" w14:textId="77777777" w:rsidR="00035132" w:rsidRPr="00640041" w:rsidRDefault="00B54D5A" w:rsidP="00B06C40">
      <w:pPr>
        <w:spacing w:after="0" w:line="288" w:lineRule="auto"/>
        <w:ind w:left="0" w:firstLine="0"/>
      </w:pPr>
      <w:r>
        <w:t xml:space="preserve">Klub donosi odluke običnom većinom danih glasova, osim ako Poslovnikom nije predviđeno drukčije. </w:t>
      </w:r>
    </w:p>
    <w:p w14:paraId="1D5836A5" w14:textId="77777777" w:rsidR="00035132" w:rsidRPr="00640041" w:rsidRDefault="00035132" w:rsidP="00B06C40">
      <w:pPr>
        <w:spacing w:after="0" w:line="288" w:lineRule="auto"/>
        <w:ind w:left="0" w:firstLine="0"/>
        <w:jc w:val="left"/>
      </w:pPr>
    </w:p>
    <w:p w14:paraId="5C350E90" w14:textId="77777777" w:rsidR="00035132" w:rsidRPr="00640041" w:rsidRDefault="00B54D5A" w:rsidP="00B06C40">
      <w:pPr>
        <w:keepNext/>
        <w:spacing w:after="0" w:line="288" w:lineRule="auto"/>
        <w:ind w:left="0" w:firstLine="0"/>
      </w:pPr>
      <w:r>
        <w:t xml:space="preserve">Članak 21. </w:t>
      </w:r>
    </w:p>
    <w:p w14:paraId="7A7C941C" w14:textId="144D4DCF" w:rsidR="00035132" w:rsidRPr="00640041" w:rsidRDefault="00613F40" w:rsidP="00B06C40">
      <w:pPr>
        <w:spacing w:after="0" w:line="288" w:lineRule="auto"/>
        <w:ind w:left="0" w:firstLine="0"/>
      </w:pPr>
      <w:r>
        <w:t>Svaki član ima jedan glas.</w:t>
      </w:r>
    </w:p>
    <w:p w14:paraId="184AE24C" w14:textId="77777777" w:rsidR="00035132" w:rsidRPr="00640041" w:rsidRDefault="00035132" w:rsidP="00B06C40">
      <w:pPr>
        <w:spacing w:after="0" w:line="288" w:lineRule="auto"/>
        <w:ind w:left="0" w:firstLine="0"/>
        <w:jc w:val="left"/>
      </w:pPr>
    </w:p>
    <w:p w14:paraId="0BD83549" w14:textId="77777777" w:rsidR="00035132" w:rsidRPr="00640041" w:rsidRDefault="00B54D5A" w:rsidP="00B06C40">
      <w:pPr>
        <w:keepNext/>
        <w:spacing w:after="0" w:line="288" w:lineRule="auto"/>
        <w:ind w:left="0" w:firstLine="0"/>
      </w:pPr>
      <w:r>
        <w:t xml:space="preserve">Članak 22. </w:t>
      </w:r>
    </w:p>
    <w:p w14:paraId="0080E36D" w14:textId="77777777" w:rsidR="00035132" w:rsidRPr="00640041" w:rsidRDefault="00B54D5A" w:rsidP="00B06C40">
      <w:pPr>
        <w:spacing w:after="0" w:line="288" w:lineRule="auto"/>
        <w:ind w:left="0" w:firstLine="0"/>
      </w:pPr>
      <w:r>
        <w:t xml:space="preserve">Kvorum postoji ako je prisutna jedna trećina članova. </w:t>
      </w:r>
    </w:p>
    <w:p w14:paraId="6BA17F06" w14:textId="77777777" w:rsidR="00AA7666" w:rsidRPr="00640041" w:rsidRDefault="00AA7666" w:rsidP="00B06C40">
      <w:pPr>
        <w:spacing w:after="0" w:line="288" w:lineRule="auto"/>
        <w:ind w:left="0" w:firstLine="0"/>
      </w:pPr>
    </w:p>
    <w:p w14:paraId="2D92EC63" w14:textId="77777777" w:rsidR="00035132" w:rsidRPr="00640041" w:rsidRDefault="00B54D5A" w:rsidP="00B06C40">
      <w:pPr>
        <w:spacing w:after="0" w:line="288" w:lineRule="auto"/>
        <w:ind w:left="0" w:firstLine="0"/>
      </w:pPr>
      <w:r>
        <w:t>Sve su odluke važeće bez obzira na broj glasača – osim onih za čije donošenje je u skladu s ovim poslovnikom potreban kvorum – pod uvjetom da jedan od članova prije glasovanja od predsjednika ne zatraži da utvrdi broj prisutnih. Ako se ustanovi da ne postoji kvorum, glasovanje se odgađa dok se na istom sastanku ne postigne kvorum, a ako se to ne ostvari, Predsjedništvu se daje na odluku hoće li glasovanje staviti na dnevni red sljedećeg sastanka, hoće li prijedlog izmijeniti, ili će o njemu naknadno glasovati pisanim postupkom.</w:t>
      </w:r>
      <w:r>
        <w:rPr>
          <w:i/>
        </w:rPr>
        <w:t xml:space="preserve"> </w:t>
      </w:r>
    </w:p>
    <w:p w14:paraId="788363DC" w14:textId="77777777" w:rsidR="00AA7666" w:rsidRPr="00640041" w:rsidRDefault="00AA7666" w:rsidP="00B06C40">
      <w:pPr>
        <w:spacing w:after="0" w:line="288" w:lineRule="auto"/>
        <w:ind w:left="0" w:firstLine="0"/>
        <w:jc w:val="left"/>
      </w:pPr>
    </w:p>
    <w:p w14:paraId="639ADD37" w14:textId="77777777" w:rsidR="00035132" w:rsidRPr="00640041" w:rsidRDefault="00035132" w:rsidP="00B06C40">
      <w:pPr>
        <w:spacing w:after="0" w:line="288" w:lineRule="auto"/>
        <w:ind w:left="0" w:firstLine="0"/>
        <w:jc w:val="left"/>
      </w:pPr>
    </w:p>
    <w:p w14:paraId="47256F35" w14:textId="77777777" w:rsidR="00035132" w:rsidRPr="00640041" w:rsidRDefault="00B54D5A" w:rsidP="00B06C40">
      <w:pPr>
        <w:keepNext/>
        <w:spacing w:after="0" w:line="288" w:lineRule="auto"/>
        <w:ind w:left="0" w:firstLine="0"/>
        <w:jc w:val="left"/>
      </w:pPr>
      <w:r>
        <w:rPr>
          <w:b/>
        </w:rPr>
        <w:t xml:space="preserve">VII. POGLAVLJE </w:t>
      </w:r>
    </w:p>
    <w:p w14:paraId="02281122" w14:textId="77777777" w:rsidR="00035132" w:rsidRPr="00640041" w:rsidRDefault="00035132" w:rsidP="00B06C40">
      <w:pPr>
        <w:keepNext/>
        <w:spacing w:after="0" w:line="288" w:lineRule="auto"/>
        <w:ind w:left="0" w:firstLine="0"/>
        <w:jc w:val="left"/>
      </w:pPr>
    </w:p>
    <w:p w14:paraId="562606C3" w14:textId="77777777" w:rsidR="00035132" w:rsidRPr="00640041" w:rsidRDefault="00B54D5A" w:rsidP="00B06C40">
      <w:pPr>
        <w:keepNext/>
        <w:spacing w:after="0" w:line="288" w:lineRule="auto"/>
        <w:ind w:left="0" w:firstLine="0"/>
        <w:jc w:val="left"/>
      </w:pPr>
      <w:r>
        <w:rPr>
          <w:b/>
        </w:rPr>
        <w:t xml:space="preserve">Tajništvo </w:t>
      </w:r>
    </w:p>
    <w:p w14:paraId="0BDE56A4" w14:textId="77777777" w:rsidR="00035132" w:rsidRPr="00640041" w:rsidRDefault="00035132" w:rsidP="00B06C40">
      <w:pPr>
        <w:spacing w:after="0" w:line="288" w:lineRule="auto"/>
        <w:ind w:left="0" w:firstLine="0"/>
        <w:jc w:val="left"/>
      </w:pPr>
    </w:p>
    <w:p w14:paraId="6BAE75FE" w14:textId="77777777" w:rsidR="00035132" w:rsidRPr="00640041" w:rsidRDefault="00B54D5A" w:rsidP="00B06C40">
      <w:pPr>
        <w:pStyle w:val="Heading1"/>
        <w:spacing w:line="288" w:lineRule="auto"/>
        <w:ind w:left="0" w:firstLine="0"/>
      </w:pPr>
      <w:r>
        <w:lastRenderedPageBreak/>
        <w:t xml:space="preserve">Glavni tajnik </w:t>
      </w:r>
    </w:p>
    <w:p w14:paraId="1EF175C1" w14:textId="77777777" w:rsidR="00035132" w:rsidRPr="00640041" w:rsidRDefault="00035132" w:rsidP="00B06C40">
      <w:pPr>
        <w:keepNext/>
        <w:spacing w:after="0" w:line="288" w:lineRule="auto"/>
        <w:ind w:left="0" w:firstLine="0"/>
        <w:jc w:val="left"/>
      </w:pPr>
    </w:p>
    <w:p w14:paraId="303F36EB" w14:textId="77777777" w:rsidR="00035132" w:rsidRPr="00640041" w:rsidRDefault="00B54D5A" w:rsidP="00B06C40">
      <w:pPr>
        <w:keepNext/>
        <w:spacing w:after="0" w:line="288" w:lineRule="auto"/>
        <w:ind w:left="0" w:firstLine="0"/>
      </w:pPr>
      <w:r>
        <w:t xml:space="preserve">Članak 23. </w:t>
      </w:r>
    </w:p>
    <w:p w14:paraId="042AABFE" w14:textId="77777777" w:rsidR="00035132" w:rsidRPr="00640041" w:rsidRDefault="00B54D5A" w:rsidP="00B06C40">
      <w:pPr>
        <w:keepNext/>
        <w:spacing w:after="0" w:line="288" w:lineRule="auto"/>
        <w:ind w:left="0" w:firstLine="0"/>
      </w:pPr>
      <w:r>
        <w:t xml:space="preserve">Dužnosti glavnog tajnika: </w:t>
      </w:r>
    </w:p>
    <w:p w14:paraId="7414E1D9" w14:textId="77777777" w:rsidR="00035132" w:rsidRPr="00640041" w:rsidRDefault="00B54D5A" w:rsidP="00B06C40">
      <w:pPr>
        <w:numPr>
          <w:ilvl w:val="0"/>
          <w:numId w:val="19"/>
        </w:numPr>
        <w:spacing w:after="0" w:line="288" w:lineRule="auto"/>
        <w:ind w:left="340" w:hanging="340"/>
      </w:pPr>
      <w:r>
        <w:t xml:space="preserve">Glavni tajnik zadužen je za predlaganje i provedbu strategije tajništva i njegov svakodnevni rad, kao i za provedbu odluka Kluba, njegovog predsjedništva ili izabranih predstavnika. </w:t>
      </w:r>
    </w:p>
    <w:p w14:paraId="602932F9" w14:textId="77777777" w:rsidR="00035132" w:rsidRPr="00640041" w:rsidRDefault="00B54D5A" w:rsidP="00B06C40">
      <w:pPr>
        <w:numPr>
          <w:ilvl w:val="0"/>
          <w:numId w:val="19"/>
        </w:numPr>
        <w:spacing w:after="0" w:line="288" w:lineRule="auto"/>
        <w:ind w:left="340" w:hanging="340"/>
      </w:pPr>
      <w:r>
        <w:t xml:space="preserve">Glavni tajnik vodi tajništvo Kluba i odgovoran je za osiguravanje motivirajućeg i sigurnog radnog okruženja za osoblje te za jasan opis njihovih radnih mjesta i omogućavanje razvoja njihove karijere u okviru raspoloživih sredstava Kluba. </w:t>
      </w:r>
    </w:p>
    <w:p w14:paraId="27955F16" w14:textId="77777777" w:rsidR="00035132" w:rsidRPr="00640041" w:rsidRDefault="00035132" w:rsidP="00B06C40">
      <w:pPr>
        <w:spacing w:after="0" w:line="288" w:lineRule="auto"/>
        <w:ind w:left="0" w:firstLine="0"/>
        <w:jc w:val="left"/>
      </w:pPr>
    </w:p>
    <w:p w14:paraId="286DA6A9" w14:textId="77777777" w:rsidR="00035132" w:rsidRPr="00640041" w:rsidRDefault="00B54D5A" w:rsidP="00B06C40">
      <w:pPr>
        <w:spacing w:after="0" w:line="288" w:lineRule="auto"/>
        <w:ind w:left="57" w:firstLine="0"/>
      </w:pPr>
      <w:r>
        <w:t xml:space="preserve">Članak 24. </w:t>
      </w:r>
    </w:p>
    <w:p w14:paraId="119F68CE" w14:textId="77777777" w:rsidR="00035132" w:rsidRPr="00640041" w:rsidRDefault="00B54D5A" w:rsidP="00B06C40">
      <w:pPr>
        <w:spacing w:after="0" w:line="288" w:lineRule="auto"/>
        <w:ind w:left="57" w:firstLine="0"/>
      </w:pPr>
      <w:r>
        <w:t xml:space="preserve">Imenovanje glavnog tajnika </w:t>
      </w:r>
    </w:p>
    <w:p w14:paraId="2B845E49" w14:textId="77777777" w:rsidR="00035132" w:rsidRPr="00640041" w:rsidRDefault="00B54D5A" w:rsidP="00B06C40">
      <w:pPr>
        <w:spacing w:after="0" w:line="288" w:lineRule="auto"/>
        <w:ind w:left="57" w:firstLine="0"/>
      </w:pPr>
      <w:r>
        <w:t xml:space="preserve">Glavnog tajnika imenuje Klub na prijedlog Predsjedništva nakon postupka odabira navedenog u članku 23., kojim se utvrđuje najprikladniji kandidat za obavljanje te dužnosti. Glavni tajnik posvećen je ostvarivanju političkih ciljeva Kluba. Predsjednik od glavnog tajnika OR-a traži da imenovanog kandidata zaposli u skladu s Pravilnikom o osoblju EU-a i Provedbenim odredbama OR-a. </w:t>
      </w:r>
    </w:p>
    <w:p w14:paraId="1021D9E2" w14:textId="77777777" w:rsidR="00035132" w:rsidRPr="00640041" w:rsidRDefault="00035132" w:rsidP="00B06C40">
      <w:pPr>
        <w:spacing w:after="0" w:line="288" w:lineRule="auto"/>
        <w:ind w:left="0" w:firstLine="0"/>
        <w:jc w:val="left"/>
      </w:pPr>
    </w:p>
    <w:p w14:paraId="7DB071E3" w14:textId="77777777" w:rsidR="00035132" w:rsidRPr="00B06C40" w:rsidRDefault="00B54D5A" w:rsidP="00B06C40">
      <w:pPr>
        <w:keepNext/>
        <w:spacing w:after="0" w:line="288" w:lineRule="auto"/>
        <w:ind w:left="0" w:firstLine="0"/>
        <w:jc w:val="left"/>
      </w:pPr>
      <w:r>
        <w:t xml:space="preserve">Osoblje </w:t>
      </w:r>
    </w:p>
    <w:p w14:paraId="750E19E8" w14:textId="77777777" w:rsidR="00035132" w:rsidRPr="00640041" w:rsidRDefault="00035132" w:rsidP="00B06C40">
      <w:pPr>
        <w:keepNext/>
        <w:spacing w:after="0" w:line="288" w:lineRule="auto"/>
        <w:ind w:left="0" w:firstLine="0"/>
        <w:jc w:val="left"/>
      </w:pPr>
    </w:p>
    <w:p w14:paraId="3904D0A5" w14:textId="77777777" w:rsidR="00035132" w:rsidRPr="00640041" w:rsidRDefault="00B54D5A" w:rsidP="00B06C40">
      <w:pPr>
        <w:keepNext/>
        <w:spacing w:line="288" w:lineRule="auto"/>
        <w:ind w:left="0" w:firstLine="0"/>
      </w:pPr>
      <w:r>
        <w:t xml:space="preserve">Članak 25. </w:t>
      </w:r>
    </w:p>
    <w:p w14:paraId="08C50B0F" w14:textId="77777777" w:rsidR="00035132" w:rsidRPr="00640041" w:rsidRDefault="00B54D5A" w:rsidP="00B06C40">
      <w:pPr>
        <w:spacing w:line="288" w:lineRule="auto"/>
        <w:ind w:left="0" w:firstLine="0"/>
      </w:pPr>
      <w:r>
        <w:t xml:space="preserve">Dužnosti osoblja tajništva: </w:t>
      </w:r>
    </w:p>
    <w:p w14:paraId="0A45EC02" w14:textId="77777777" w:rsidR="00035132" w:rsidRPr="00640041" w:rsidRDefault="0004052D" w:rsidP="00B06C40">
      <w:pPr>
        <w:numPr>
          <w:ilvl w:val="0"/>
          <w:numId w:val="19"/>
        </w:numPr>
        <w:spacing w:after="0" w:line="288" w:lineRule="auto"/>
        <w:ind w:left="340" w:hanging="340"/>
      </w:pPr>
      <w:r>
        <w:t xml:space="preserve">pružanje političkih savjeta te operativne i administrativne potpore Klubu, posebice radi ostvarivanja ciljeva iz članka 2.; </w:t>
      </w:r>
    </w:p>
    <w:p w14:paraId="377BCCFD" w14:textId="77777777" w:rsidR="00035132" w:rsidRPr="00640041" w:rsidRDefault="0004052D" w:rsidP="00B06C40">
      <w:pPr>
        <w:numPr>
          <w:ilvl w:val="0"/>
          <w:numId w:val="19"/>
        </w:numPr>
        <w:spacing w:after="0" w:line="288" w:lineRule="auto"/>
        <w:ind w:left="340" w:hanging="340"/>
      </w:pPr>
      <w:r>
        <w:t xml:space="preserve">pomaganje članovima u pripremama za rad koji obavljaju kao članovi OR-a. </w:t>
      </w:r>
    </w:p>
    <w:p w14:paraId="2373CB98" w14:textId="77777777" w:rsidR="00035132" w:rsidRPr="00640041" w:rsidRDefault="00035132" w:rsidP="00B06C40">
      <w:pPr>
        <w:spacing w:after="0" w:line="288" w:lineRule="auto"/>
        <w:ind w:left="0" w:firstLine="0"/>
        <w:jc w:val="left"/>
      </w:pPr>
    </w:p>
    <w:p w14:paraId="2C565D36" w14:textId="77777777" w:rsidR="00035132" w:rsidRPr="00640041" w:rsidRDefault="00B54D5A" w:rsidP="00B06C40">
      <w:pPr>
        <w:keepNext/>
        <w:spacing w:line="288" w:lineRule="auto"/>
        <w:ind w:left="0" w:firstLine="0"/>
      </w:pPr>
      <w:r>
        <w:t xml:space="preserve">Članak 26. </w:t>
      </w:r>
    </w:p>
    <w:p w14:paraId="0842B60A" w14:textId="77777777" w:rsidR="00035132" w:rsidRPr="00640041" w:rsidRDefault="00B54D5A" w:rsidP="00B06C40">
      <w:pPr>
        <w:keepNext/>
        <w:spacing w:line="288" w:lineRule="auto"/>
        <w:ind w:left="-5" w:right="1"/>
      </w:pPr>
      <w:r>
        <w:t xml:space="preserve">Imenovanje i raskid ugovora članova osoblja: </w:t>
      </w:r>
    </w:p>
    <w:p w14:paraId="024E53CF" w14:textId="77777777" w:rsidR="00035132" w:rsidRPr="00640041" w:rsidRDefault="00B54D5A" w:rsidP="00B06C40">
      <w:pPr>
        <w:numPr>
          <w:ilvl w:val="0"/>
          <w:numId w:val="19"/>
        </w:numPr>
        <w:spacing w:after="0" w:line="288" w:lineRule="auto"/>
        <w:ind w:left="340" w:hanging="340"/>
      </w:pPr>
      <w:r>
        <w:t>članove osoblja imenuje predsjednik na prijedlog povjerenstva za odabir koje čine glavni tajnik i barem jedan član, koji može biti predsjednik ili član kojeg je delegirao predsjednik. U skladu s OR-ovim postupkom zapošljavanja, u radu povjerenstva za odabir mogu sudjelovati predstavnici osoblja OR-a neovisni o Klubu. Prije nego što o imenovanom kandidatu obavijesti glavnog tajnika OR-a, predsjednik se može savjetovati s predsjedništvom ili Klubom.</w:t>
      </w:r>
    </w:p>
    <w:p w14:paraId="11F1EC31" w14:textId="77777777" w:rsidR="00035132" w:rsidRPr="00640041" w:rsidRDefault="00B54D5A" w:rsidP="00B06C40">
      <w:pPr>
        <w:numPr>
          <w:ilvl w:val="0"/>
          <w:numId w:val="19"/>
        </w:numPr>
        <w:spacing w:after="0" w:line="288" w:lineRule="auto"/>
        <w:ind w:left="340" w:hanging="340"/>
      </w:pPr>
      <w:r>
        <w:t xml:space="preserve">Klub podržava otvoreno i uključivo radno okruženje i štiti od diskriminacije na bilo kojoj osnovi, kao što su spol, rasa, boja kože, etničko ili socijalno podrijetlo, genetske osobine, jezik, religija ili uvjerenje, pripadnost nacionalnoj manjini, imovina, rođenje, invaliditet, dob, spolna orijentacija ili rodni identitet; </w:t>
      </w:r>
    </w:p>
    <w:p w14:paraId="08FECBEE" w14:textId="77777777" w:rsidR="00035132" w:rsidRPr="00640041" w:rsidRDefault="00035132" w:rsidP="00B06C40">
      <w:pPr>
        <w:spacing w:after="0" w:line="288" w:lineRule="auto"/>
        <w:ind w:left="0" w:firstLine="0"/>
        <w:jc w:val="left"/>
      </w:pPr>
    </w:p>
    <w:p w14:paraId="31E20F73" w14:textId="77777777" w:rsidR="00035132" w:rsidRPr="00640041" w:rsidRDefault="00B54D5A" w:rsidP="00B06C40">
      <w:pPr>
        <w:numPr>
          <w:ilvl w:val="0"/>
          <w:numId w:val="19"/>
        </w:numPr>
        <w:spacing w:after="0" w:line="288" w:lineRule="auto"/>
        <w:ind w:left="340" w:hanging="340"/>
      </w:pPr>
      <w:r>
        <w:t xml:space="preserve">u skladu s Pravilnikom o osoblju EU-a i Provedbenim odredbama OR-a, djelatnike političkih klubova zapošljava se na neodređeno vrijeme nakon probnog razdoblja. U skladu s relevantnim kadrovskim propisima i na prijedlog glavnog tajnika Kluba, predsjednik od glavnog tajnika OR-a može zatražiti da raskine ugovor člana osoblja. Predsjednik za to može zatražiti odobrenje Predsjedništva Kluba. Po analogiji s člankom 24. te u skladu s Pravilnikom o osoblju EU-a i Provedbenim odredbama OR-a, ugovor glavnog tajnika Kluba može se raskinuti na prijedlog Predsjedništva i uz suglasnost većine članova Kluba. </w:t>
      </w:r>
    </w:p>
    <w:p w14:paraId="48778C23" w14:textId="77777777" w:rsidR="00035132" w:rsidRPr="00640041" w:rsidRDefault="00B54D5A" w:rsidP="00B06C40">
      <w:pPr>
        <w:spacing w:after="0" w:line="288" w:lineRule="auto"/>
        <w:ind w:left="0" w:firstLine="0"/>
        <w:jc w:val="left"/>
      </w:pPr>
      <w:r>
        <w:rPr>
          <w:i/>
        </w:rPr>
        <w:lastRenderedPageBreak/>
        <w:t xml:space="preserve"> </w:t>
      </w:r>
    </w:p>
    <w:p w14:paraId="2D4800FE" w14:textId="77777777" w:rsidR="00035132" w:rsidRPr="00640041" w:rsidRDefault="00B54D5A" w:rsidP="00B06C40">
      <w:pPr>
        <w:spacing w:line="288" w:lineRule="auto"/>
        <w:ind w:left="0" w:right="1" w:firstLine="0"/>
      </w:pPr>
      <w:r>
        <w:t xml:space="preserve">Članak 27. </w:t>
      </w:r>
    </w:p>
    <w:p w14:paraId="3E5AE7CA" w14:textId="77777777" w:rsidR="00035132" w:rsidRPr="00640041" w:rsidRDefault="00B54D5A" w:rsidP="00B06C40">
      <w:pPr>
        <w:spacing w:after="0" w:line="288" w:lineRule="auto"/>
        <w:ind w:left="0" w:firstLine="0"/>
      </w:pPr>
      <w:r>
        <w:t xml:space="preserve">Svi članovi osoblja Kluba obvezuju se na potpunu lojalnost Klubu, a osobito na to da će se, prime li ikakve upute od osoba izvan Kluba, savjetovati s glavnim tajnikom ili relevantnim članom Kluba „Renew Europe“. </w:t>
      </w:r>
    </w:p>
    <w:p w14:paraId="407B1037" w14:textId="77777777" w:rsidR="00124C54" w:rsidRPr="00640041" w:rsidRDefault="00124C54" w:rsidP="00B06C40">
      <w:pPr>
        <w:spacing w:after="0" w:line="288" w:lineRule="auto"/>
        <w:ind w:left="0" w:firstLine="0"/>
        <w:jc w:val="left"/>
      </w:pPr>
    </w:p>
    <w:p w14:paraId="4C29F408" w14:textId="77777777" w:rsidR="00035132" w:rsidRPr="00640041" w:rsidRDefault="00035132" w:rsidP="00B06C40">
      <w:pPr>
        <w:spacing w:after="0" w:line="288" w:lineRule="auto"/>
        <w:ind w:left="0" w:firstLine="0"/>
        <w:jc w:val="left"/>
      </w:pPr>
    </w:p>
    <w:p w14:paraId="0083BFE3" w14:textId="77777777" w:rsidR="00035132" w:rsidRPr="00640041" w:rsidRDefault="00B54D5A" w:rsidP="00B06C40">
      <w:pPr>
        <w:keepNext/>
        <w:spacing w:after="0" w:line="288" w:lineRule="auto"/>
        <w:ind w:left="0" w:firstLine="0"/>
        <w:jc w:val="left"/>
      </w:pPr>
      <w:r>
        <w:rPr>
          <w:b/>
        </w:rPr>
        <w:t xml:space="preserve">VIII. POGLAVLJE </w:t>
      </w:r>
    </w:p>
    <w:p w14:paraId="596506EF" w14:textId="77777777" w:rsidR="00035132" w:rsidRPr="00640041" w:rsidRDefault="00035132" w:rsidP="00B06C40">
      <w:pPr>
        <w:keepNext/>
        <w:spacing w:after="0" w:line="288" w:lineRule="auto"/>
        <w:ind w:left="0" w:firstLine="0"/>
        <w:jc w:val="left"/>
      </w:pPr>
    </w:p>
    <w:p w14:paraId="13C7E3C2" w14:textId="77777777" w:rsidR="00035132" w:rsidRPr="00640041" w:rsidRDefault="00B54D5A" w:rsidP="00B06C40">
      <w:pPr>
        <w:pStyle w:val="Heading1"/>
        <w:spacing w:line="288" w:lineRule="auto"/>
        <w:ind w:left="0" w:firstLine="0"/>
      </w:pPr>
      <w:r>
        <w:t xml:space="preserve">Tumačenje i izmjena Poslovnika </w:t>
      </w:r>
    </w:p>
    <w:p w14:paraId="76793BC0" w14:textId="77777777" w:rsidR="00035132" w:rsidRPr="00640041" w:rsidRDefault="00035132" w:rsidP="00B06C40">
      <w:pPr>
        <w:keepNext/>
        <w:spacing w:after="0" w:line="288" w:lineRule="auto"/>
        <w:ind w:left="0" w:firstLine="0"/>
        <w:jc w:val="left"/>
      </w:pPr>
    </w:p>
    <w:p w14:paraId="23F63062" w14:textId="77777777" w:rsidR="00035132" w:rsidRPr="00640041" w:rsidRDefault="00B54D5A" w:rsidP="00B06C40">
      <w:pPr>
        <w:keepNext/>
        <w:spacing w:after="0" w:line="288" w:lineRule="auto"/>
        <w:ind w:left="0" w:firstLine="0"/>
      </w:pPr>
      <w:r>
        <w:t xml:space="preserve">Članak 28. </w:t>
      </w:r>
    </w:p>
    <w:p w14:paraId="36AAEE5A" w14:textId="77777777" w:rsidR="00035132" w:rsidRPr="00640041" w:rsidRDefault="00B54D5A" w:rsidP="00B06C40">
      <w:pPr>
        <w:spacing w:after="0" w:line="288" w:lineRule="auto"/>
        <w:ind w:left="0" w:firstLine="0"/>
      </w:pPr>
      <w:r>
        <w:t xml:space="preserve">Predsjednik Kluba rješava sve nedoumice povezane s primjenom ili tumačenjem Poslovnika. U slučaju ozbiljnog spora pojedinosti dostavlja Predsjedništvu na razmatranje. Spor rješava Klub na prijedlog Predsjedništva. </w:t>
      </w:r>
    </w:p>
    <w:p w14:paraId="5686C8DD" w14:textId="77777777" w:rsidR="00035132" w:rsidRPr="00640041" w:rsidRDefault="00035132" w:rsidP="00B06C40">
      <w:pPr>
        <w:spacing w:after="0" w:line="288" w:lineRule="auto"/>
        <w:ind w:left="0" w:firstLine="0"/>
        <w:jc w:val="left"/>
      </w:pPr>
    </w:p>
    <w:p w14:paraId="0BD49BC8" w14:textId="77777777" w:rsidR="00035132" w:rsidRPr="00640041" w:rsidRDefault="00B54D5A" w:rsidP="00B06C40">
      <w:pPr>
        <w:keepNext/>
        <w:spacing w:after="0" w:line="288" w:lineRule="auto"/>
        <w:ind w:left="0" w:firstLine="0"/>
      </w:pPr>
      <w:r>
        <w:t xml:space="preserve">Članak 29. </w:t>
      </w:r>
    </w:p>
    <w:p w14:paraId="766904CB" w14:textId="77777777" w:rsidR="00035132" w:rsidRPr="00640041" w:rsidRDefault="00B54D5A" w:rsidP="00B06C40">
      <w:pPr>
        <w:spacing w:after="0" w:line="288" w:lineRule="auto"/>
        <w:ind w:left="0" w:firstLine="0"/>
      </w:pPr>
      <w:r>
        <w:t xml:space="preserve">Svaki prijedlog izmjene ovog poslovnika podnosi se Klubu na odobrenje na sastanku Kluba. Članovi primaju obavijest o prijedlogu barem 10 dana unaprijed. </w:t>
      </w:r>
    </w:p>
    <w:p w14:paraId="35E9E857" w14:textId="77777777" w:rsidR="00035132" w:rsidRPr="00640041" w:rsidRDefault="00035132" w:rsidP="00B06C40">
      <w:pPr>
        <w:spacing w:after="0" w:line="288" w:lineRule="auto"/>
        <w:ind w:left="0" w:firstLine="0"/>
        <w:jc w:val="left"/>
      </w:pPr>
    </w:p>
    <w:p w14:paraId="6983308A" w14:textId="77777777" w:rsidR="00035132" w:rsidRPr="00640041" w:rsidRDefault="00B54D5A" w:rsidP="00B06C40">
      <w:pPr>
        <w:spacing w:after="0" w:line="288" w:lineRule="auto"/>
        <w:ind w:left="0" w:firstLine="0"/>
      </w:pPr>
      <w:r>
        <w:t>Tajništvo primjerak Poslovnika dostavlja članovima i zamjenicima u trenutku pristupanja Klubu ili, na zahtjev bilo kojeg člana ili zamjenika, u bilo kojem drugom trenutku; tajništvo osigurava javnu dostupnost najnovije verzije Poslovnika na internetskim stranicama Kluba.</w:t>
      </w:r>
    </w:p>
    <w:p w14:paraId="68E9FD4A" w14:textId="77777777" w:rsidR="00035132" w:rsidRPr="00640041" w:rsidRDefault="00035132" w:rsidP="00B06C40">
      <w:pPr>
        <w:spacing w:after="0" w:line="288" w:lineRule="auto"/>
        <w:ind w:left="0" w:firstLine="0"/>
        <w:jc w:val="left"/>
      </w:pPr>
    </w:p>
    <w:p w14:paraId="73A6F3F2" w14:textId="77777777" w:rsidR="00035132" w:rsidRPr="00640041" w:rsidRDefault="00035132" w:rsidP="00B06C40">
      <w:pPr>
        <w:spacing w:after="0" w:line="288" w:lineRule="auto"/>
        <w:ind w:left="0" w:firstLine="0"/>
        <w:jc w:val="left"/>
      </w:pPr>
    </w:p>
    <w:p w14:paraId="66E9729D" w14:textId="77777777" w:rsidR="00035132" w:rsidRPr="00640041" w:rsidRDefault="00B54D5A" w:rsidP="00B06C40">
      <w:pPr>
        <w:spacing w:after="0" w:line="288" w:lineRule="auto"/>
        <w:ind w:left="0" w:firstLine="0"/>
      </w:pPr>
      <w:r>
        <w:t xml:space="preserve">Kraj Poslovnika Političkog kluba „Renew Europe“ </w:t>
      </w:r>
    </w:p>
    <w:sectPr w:rsidR="00035132" w:rsidRPr="00640041" w:rsidSect="00B06C40">
      <w:headerReference w:type="even" r:id="rId10"/>
      <w:headerReference w:type="default" r:id="rId11"/>
      <w:footerReference w:type="even" r:id="rId12"/>
      <w:footerReference w:type="default" r:id="rId13"/>
      <w:headerReference w:type="first" r:id="rId14"/>
      <w:footerReference w:type="first" r:id="rId15"/>
      <w:footnotePr>
        <w:numRestart w:val="eachPage"/>
      </w:footnotePr>
      <w:pgSz w:w="11906" w:h="16838" w:code="9"/>
      <w:pgMar w:top="3260" w:right="1418" w:bottom="1418" w:left="1418" w:header="720" w:footer="567" w:gutter="0"/>
      <w:pgNumType w:start="1"/>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mgud" w:date="2020-04-23T12:11:00Z" w:initials="MG">
    <w:p w14:paraId="70BE8BAA" w14:textId="77777777" w:rsidR="00EE2391" w:rsidRDefault="00964F15">
      <w:pPr>
        <w:pStyle w:val="CommentText"/>
      </w:pPr>
      <w:r>
        <w:rPr>
          <w:rStyle w:val="CommentReference"/>
        </w:rPr>
        <w:annotationRef/>
      </w:r>
      <w:r>
        <w:t>Klub zastupnika zove se?</w:t>
      </w:r>
    </w:p>
  </w:comment>
  <w:comment w:id="7" w:author="mgud" w:date="2020-04-23T13:11:00Z" w:initials="MG">
    <w:p w14:paraId="15110A7B" w14:textId="77777777" w:rsidR="00EE2391" w:rsidRDefault="00964F15">
      <w:pPr>
        <w:pStyle w:val="CommentText"/>
      </w:pPr>
      <w:r>
        <w:rPr>
          <w:rStyle w:val="CommentReference"/>
        </w:rPr>
        <w:annotationRef/>
      </w:r>
      <w:r>
        <w:t xml:space="preserve">draže mi je od "isprazni" i u idućem segmentu božemprosti "ispražnjavanja" :D </w:t>
      </w:r>
    </w:p>
  </w:comment>
  <w:comment w:id="5" w:author="jruz" w:date="2020-04-23T17:40:00Z" w:initials="JR">
    <w:p w14:paraId="49CBC2BC" w14:textId="77777777" w:rsidR="00EE2391" w:rsidRDefault="00964F15">
      <w:pPr>
        <w:pStyle w:val="CommentText"/>
      </w:pPr>
      <w:r>
        <w:rPr>
          <w:rStyle w:val="CommentReference"/>
        </w:rPr>
        <w:annotationRef/>
      </w:r>
      <w:r>
        <w:t>ako mjesto predsjednika tijekom mandata postane upražnjeno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0BE8BAA" w15:done="0"/>
  <w15:commentEx w15:paraId="15110A7B" w15:done="0"/>
  <w15:commentEx w15:paraId="49CBC2BC"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86163B" w14:textId="77777777" w:rsidR="0004052D" w:rsidRDefault="0004052D">
      <w:pPr>
        <w:spacing w:after="0" w:line="240" w:lineRule="auto"/>
      </w:pPr>
      <w:r>
        <w:separator/>
      </w:r>
    </w:p>
  </w:endnote>
  <w:endnote w:type="continuationSeparator" w:id="0">
    <w:p w14:paraId="374847AA" w14:textId="77777777" w:rsidR="0004052D" w:rsidRDefault="000405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87F61" w14:textId="77777777" w:rsidR="002C6BBA" w:rsidRDefault="002C6B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74D83" w14:textId="77777777" w:rsidR="0004052D" w:rsidRPr="00A632E4" w:rsidRDefault="0004052D" w:rsidP="00A632E4">
    <w:pPr>
      <w:pStyle w:val="Footer"/>
      <w:ind w:left="0" w:firstLine="0"/>
      <w:jc w:val="right"/>
      <w:rPr>
        <w:rFonts w:ascii="Arial" w:eastAsia="Verdana" w:hAnsi="Arial" w:cs="Arial"/>
        <w:sz w:val="18"/>
        <w:szCs w:val="18"/>
      </w:rPr>
    </w:pPr>
    <w:r>
      <w:rPr>
        <w:rFonts w:ascii="Arial" w:hAnsi="Arial"/>
        <w:sz w:val="18"/>
        <w:szCs w:val="18"/>
      </w:rPr>
      <w:t xml:space="preserve">Poslovnik Političkog kluba „Renew Europe“ – Revidiran 3. veljače 2020. </w:t>
    </w:r>
  </w:p>
  <w:p w14:paraId="7DD56464" w14:textId="27AC028F" w:rsidR="0004052D" w:rsidRPr="00C62746" w:rsidRDefault="0004052D" w:rsidP="00C62746">
    <w:pPr>
      <w:pStyle w:val="Footer"/>
      <w:rPr>
        <w:rFonts w:ascii="Arial Narrow" w:hAnsi="Arial Narrow"/>
        <w:sz w:val="18"/>
        <w:szCs w:val="18"/>
      </w:rPr>
    </w:pPr>
    <w:r>
      <w:rPr>
        <w:rFonts w:ascii="Arial Narrow" w:hAnsi="Arial Narrow"/>
        <w:sz w:val="18"/>
        <w:szCs w:val="18"/>
      </w:rPr>
      <w:t xml:space="preserve">COR-2020-01655-00-00-ADMIN-TRA (EN) </w:t>
    </w:r>
    <w:r w:rsidRPr="00A632E4">
      <w:rPr>
        <w:rFonts w:ascii="Arial Narrow" w:hAnsi="Arial Narrow"/>
        <w:sz w:val="18"/>
        <w:szCs w:val="18"/>
      </w:rPr>
      <w:fldChar w:fldCharType="begin"/>
    </w:r>
    <w:r w:rsidRPr="00A632E4">
      <w:rPr>
        <w:rFonts w:ascii="Arial Narrow" w:hAnsi="Arial Narrow"/>
        <w:sz w:val="18"/>
        <w:szCs w:val="18"/>
      </w:rPr>
      <w:instrText xml:space="preserve"> PAGE  \* Arabic  \* MERGEFORMAT </w:instrText>
    </w:r>
    <w:r w:rsidRPr="00A632E4">
      <w:rPr>
        <w:rFonts w:ascii="Arial Narrow" w:hAnsi="Arial Narrow"/>
        <w:sz w:val="18"/>
        <w:szCs w:val="18"/>
      </w:rPr>
      <w:fldChar w:fldCharType="separate"/>
    </w:r>
    <w:r w:rsidR="002C6BBA">
      <w:rPr>
        <w:rFonts w:ascii="Arial Narrow" w:hAnsi="Arial Narrow"/>
        <w:noProof/>
        <w:sz w:val="18"/>
        <w:szCs w:val="18"/>
      </w:rPr>
      <w:t>1</w:t>
    </w:r>
    <w:r w:rsidRPr="00A632E4">
      <w:rPr>
        <w:rFonts w:ascii="Arial Narrow" w:hAnsi="Arial Narrow"/>
        <w:sz w:val="18"/>
        <w:szCs w:val="18"/>
      </w:rPr>
      <w:fldChar w:fldCharType="end"/>
    </w:r>
    <w:r>
      <w:rPr>
        <w:rFonts w:ascii="Arial Narrow" w:hAnsi="Arial Narrow"/>
        <w:sz w:val="18"/>
        <w:szCs w:val="18"/>
      </w:rPr>
      <w:t>/</w:t>
    </w:r>
    <w:r w:rsidRPr="00A632E4">
      <w:rPr>
        <w:rFonts w:ascii="Arial Narrow" w:hAnsi="Arial Narrow"/>
        <w:sz w:val="18"/>
        <w:szCs w:val="18"/>
      </w:rPr>
      <w:fldChar w:fldCharType="begin"/>
    </w:r>
    <w:r w:rsidRPr="00A632E4">
      <w:rPr>
        <w:rFonts w:ascii="Arial Narrow" w:hAnsi="Arial Narrow"/>
        <w:sz w:val="18"/>
        <w:szCs w:val="18"/>
      </w:rPr>
      <w:instrText xml:space="preserve"> NUMPAGES </w:instrText>
    </w:r>
    <w:r w:rsidRPr="00A632E4">
      <w:rPr>
        <w:rFonts w:ascii="Arial Narrow" w:hAnsi="Arial Narrow"/>
        <w:sz w:val="18"/>
        <w:szCs w:val="18"/>
      </w:rPr>
      <w:fldChar w:fldCharType="separate"/>
    </w:r>
    <w:r w:rsidR="002C6BBA">
      <w:rPr>
        <w:rFonts w:ascii="Arial Narrow" w:hAnsi="Arial Narrow"/>
        <w:noProof/>
        <w:sz w:val="18"/>
        <w:szCs w:val="18"/>
      </w:rPr>
      <w:t>9</w:t>
    </w:r>
    <w:r w:rsidRPr="00A632E4">
      <w:rPr>
        <w:rFonts w:ascii="Arial Narrow" w:hAnsi="Arial Narrow"/>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51B54" w14:textId="77777777" w:rsidR="002C6BBA" w:rsidRDefault="002C6B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89248C" w14:textId="77777777" w:rsidR="0004052D" w:rsidRDefault="0004052D">
      <w:pPr>
        <w:spacing w:after="0" w:line="259" w:lineRule="auto"/>
        <w:ind w:left="0" w:firstLine="0"/>
        <w:jc w:val="left"/>
      </w:pPr>
      <w:r>
        <w:separator/>
      </w:r>
    </w:p>
  </w:footnote>
  <w:footnote w:type="continuationSeparator" w:id="0">
    <w:p w14:paraId="3055B3BE" w14:textId="77777777" w:rsidR="0004052D" w:rsidRDefault="0004052D">
      <w:pPr>
        <w:spacing w:after="0" w:line="259" w:lineRule="auto"/>
        <w:ind w:left="0" w:firstLine="0"/>
        <w:jc w:val="left"/>
      </w:pPr>
      <w:r>
        <w:continuationSeparator/>
      </w:r>
    </w:p>
  </w:footnote>
  <w:footnote w:id="1">
    <w:p w14:paraId="74B78834" w14:textId="77777777" w:rsidR="0004052D" w:rsidRDefault="0004052D" w:rsidP="00B06C40">
      <w:pPr>
        <w:pStyle w:val="footnotedescription"/>
        <w:ind w:left="567" w:hanging="567"/>
      </w:pPr>
      <w:r>
        <w:rPr>
          <w:rStyle w:val="footnotemark"/>
          <w:sz w:val="24"/>
          <w:szCs w:val="24"/>
        </w:rPr>
        <w:footnoteRef/>
      </w:r>
      <w:r>
        <w:tab/>
        <w:t xml:space="preserve">U slučaju nepodudaranja između jezičnih verzija mjerodavna je verzija na engleskom jeziku.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4ADF3F" w14:textId="77777777" w:rsidR="0004052D" w:rsidRDefault="0004052D">
    <w:pPr>
      <w:spacing w:after="0" w:line="259" w:lineRule="auto"/>
      <w:ind w:left="0" w:right="1317" w:firstLine="0"/>
      <w:jc w:val="right"/>
    </w:pPr>
    <w:r>
      <w:rPr>
        <w:rFonts w:ascii="Calibri" w:hAnsi="Calibri"/>
        <w:noProof/>
        <w:sz w:val="22"/>
        <w:lang w:val="en-GB"/>
      </w:rPr>
      <mc:AlternateContent>
        <mc:Choice Requires="wpg">
          <w:drawing>
            <wp:anchor distT="0" distB="0" distL="114300" distR="114300" simplePos="0" relativeHeight="251657216" behindDoc="0" locked="0" layoutInCell="1" allowOverlap="1" wp14:anchorId="296435E1" wp14:editId="0473CA0A">
              <wp:simplePos x="0" y="0"/>
              <wp:positionH relativeFrom="page">
                <wp:posOffset>2014855</wp:posOffset>
              </wp:positionH>
              <wp:positionV relativeFrom="page">
                <wp:posOffset>457200</wp:posOffset>
              </wp:positionV>
              <wp:extent cx="3742690" cy="1322705"/>
              <wp:effectExtent l="0" t="0" r="0" b="0"/>
              <wp:wrapSquare wrapText="bothSides"/>
              <wp:docPr id="10972" name="Group 10972"/>
              <wp:cNvGraphicFramePr/>
              <a:graphic xmlns:a="http://schemas.openxmlformats.org/drawingml/2006/main">
                <a:graphicData uri="http://schemas.microsoft.com/office/word/2010/wordprocessingGroup">
                  <wpg:wgp>
                    <wpg:cNvGrpSpPr/>
                    <wpg:grpSpPr>
                      <a:xfrm>
                        <a:off x="0" y="0"/>
                        <a:ext cx="3742690" cy="1322705"/>
                        <a:chOff x="0" y="0"/>
                        <a:chExt cx="3742690" cy="1322705"/>
                      </a:xfrm>
                    </wpg:grpSpPr>
                    <pic:pic xmlns:pic="http://schemas.openxmlformats.org/drawingml/2006/picture">
                      <pic:nvPicPr>
                        <pic:cNvPr id="10974" name="Picture 10974"/>
                        <pic:cNvPicPr/>
                      </pic:nvPicPr>
                      <pic:blipFill>
                        <a:blip r:embed="rId1"/>
                        <a:stretch>
                          <a:fillRect/>
                        </a:stretch>
                      </pic:blipFill>
                      <pic:spPr>
                        <a:xfrm>
                          <a:off x="0" y="332105"/>
                          <a:ext cx="2212975" cy="990600"/>
                        </a:xfrm>
                        <a:prstGeom prst="rect">
                          <a:avLst/>
                        </a:prstGeom>
                      </pic:spPr>
                    </pic:pic>
                    <pic:pic xmlns:pic="http://schemas.openxmlformats.org/drawingml/2006/picture">
                      <pic:nvPicPr>
                        <pic:cNvPr id="10973" name="Picture 10973"/>
                        <pic:cNvPicPr/>
                      </pic:nvPicPr>
                      <pic:blipFill>
                        <a:blip r:embed="rId2"/>
                        <a:stretch>
                          <a:fillRect/>
                        </a:stretch>
                      </pic:blipFill>
                      <pic:spPr>
                        <a:xfrm>
                          <a:off x="2212975" y="0"/>
                          <a:ext cx="1529715" cy="1322705"/>
                        </a:xfrm>
                        <a:prstGeom prst="rect">
                          <a:avLst/>
                        </a:prstGeom>
                      </pic:spPr>
                    </pic:pic>
                  </wpg:wgp>
                </a:graphicData>
              </a:graphic>
            </wp:anchor>
          </w:drawing>
        </mc:Choice>
        <mc:Fallback>
          <w:pict>
            <v:group w14:anchorId="03FBE980" id="Group 10972" o:spid="_x0000_s1026" style="position:absolute;margin-left:158.65pt;margin-top:36pt;width:294.7pt;height:104.15pt;z-index:251657216;mso-position-horizontal-relative:page;mso-position-vertical-relative:page" coordsize="37426,1322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974" o:spid="_x0000_s1027" type="#_x0000_t75" style="position:absolute;top:3321;width:22129;height:9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">
                <v:imagedata r:id="rId3" o:title=""/>
              </v:shape>
              <v:shape id="Picture 10973" o:spid="_x0000_s1028" type="#_x0000_t75" style="position:absolute;left:22129;width:15297;height:132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">
                <v:imagedata r:id="rId4" o:title=""/>
              </v:shape>
              <w10:wrap type="square" anchorx="page" anchory="page"/>
            </v:group>
          </w:pict>
        </mc:Fallback>
      </mc:AlternateContent>
    </w:r>
    <w:r>
      <w:rPr>
        <w:rFonts w:ascii="Times New Roman" w:hAnsi="Times New Roman"/>
        <w:sz w:val="24"/>
      </w:rPr>
      <w:t xml:space="preserve"> </w:t>
    </w:r>
  </w:p>
  <w:p w14:paraId="4A63640E" w14:textId="77777777" w:rsidR="0004052D" w:rsidRDefault="0004052D">
    <w:pPr>
      <w:spacing w:after="0" w:line="259" w:lineRule="auto"/>
      <w:ind w:left="0" w:firstLine="0"/>
      <w:jc w:val="left"/>
    </w:pPr>
    <w:r>
      <w:rPr>
        <w:rFonts w:ascii="Times New Roman" w:hAnsi="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C2956" w14:textId="77777777" w:rsidR="0004052D" w:rsidRDefault="00640041" w:rsidP="00B06C40">
    <w:pPr>
      <w:spacing w:after="0" w:line="259" w:lineRule="auto"/>
      <w:ind w:left="0" w:right="1132" w:firstLine="0"/>
      <w:jc w:val="right"/>
    </w:pPr>
    <w:bookmarkStart w:id="8" w:name="_GoBack"/>
    <w:r>
      <w:rPr>
        <w:noProof/>
        <w:lang w:val="en-GB"/>
      </w:rPr>
      <w:drawing>
        <wp:inline distT="0" distB="0" distL="0" distR="0" wp14:anchorId="691A982E" wp14:editId="4F9106FD">
          <wp:extent cx="1796489" cy="1555851"/>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reg\Music\New LOGO\Logo\logo_CoR-vertical-positive-en-quadri_MR.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96489" cy="1555851"/>
                  </a:xfrm>
                  <a:prstGeom prst="rect">
                    <a:avLst/>
                  </a:prstGeom>
                  <a:noFill/>
                  <a:ln>
                    <a:noFill/>
                  </a:ln>
                </pic:spPr>
              </pic:pic>
            </a:graphicData>
          </a:graphic>
        </wp:inline>
      </w:drawing>
    </w:r>
    <w:bookmarkEnd w:id="8"/>
    <w:r>
      <w:rPr>
        <w:noProof/>
        <w:lang w:val="en-GB"/>
      </w:rPr>
      <w:drawing>
        <wp:anchor distT="0" distB="0" distL="114300" distR="114300" simplePos="0" relativeHeight="251659264" behindDoc="0" locked="0" layoutInCell="1" allowOverlap="1" wp14:anchorId="70F4415F" wp14:editId="657CDD75">
          <wp:simplePos x="0" y="0"/>
          <wp:positionH relativeFrom="column">
            <wp:posOffset>1115695</wp:posOffset>
          </wp:positionH>
          <wp:positionV relativeFrom="paragraph">
            <wp:posOffset>332105</wp:posOffset>
          </wp:positionV>
          <wp:extent cx="2212975" cy="990600"/>
          <wp:effectExtent l="0" t="0" r="0" b="0"/>
          <wp:wrapSquare wrapText="bothSides"/>
          <wp:docPr id="10946" name="Picture 10946"/>
          <wp:cNvGraphicFramePr/>
          <a:graphic xmlns:a="http://schemas.openxmlformats.org/drawingml/2006/main">
            <a:graphicData uri="http://schemas.openxmlformats.org/drawingml/2006/picture">
              <pic:pic xmlns:pic="http://schemas.openxmlformats.org/drawingml/2006/picture">
                <pic:nvPicPr>
                  <pic:cNvPr id="10946" name="Picture 10946"/>
                  <pic:cNvPicPr/>
                </pic:nvPicPr>
                <pic:blipFill>
                  <a:blip r:embed="rId2"/>
                  <a:stretch>
                    <a:fillRect/>
                  </a:stretch>
                </pic:blipFill>
                <pic:spPr>
                  <a:xfrm>
                    <a:off x="0" y="0"/>
                    <a:ext cx="2212975" cy="9906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7A8A4" w14:textId="77777777" w:rsidR="0004052D" w:rsidRDefault="0004052D">
    <w:pPr>
      <w:spacing w:after="0" w:line="259" w:lineRule="auto"/>
      <w:ind w:left="0" w:right="1317" w:firstLine="0"/>
      <w:jc w:val="right"/>
    </w:pPr>
    <w:r>
      <w:rPr>
        <w:rFonts w:ascii="Calibri" w:hAnsi="Calibri"/>
        <w:noProof/>
        <w:sz w:val="22"/>
        <w:lang w:val="en-GB"/>
      </w:rPr>
      <mc:AlternateContent>
        <mc:Choice Requires="wpg">
          <w:drawing>
            <wp:anchor distT="0" distB="0" distL="114300" distR="114300" simplePos="0" relativeHeight="251660288" behindDoc="0" locked="0" layoutInCell="1" allowOverlap="1" wp14:anchorId="0248CCC4" wp14:editId="3DE426F6">
              <wp:simplePos x="0" y="0"/>
              <wp:positionH relativeFrom="page">
                <wp:posOffset>2014855</wp:posOffset>
              </wp:positionH>
              <wp:positionV relativeFrom="page">
                <wp:posOffset>457200</wp:posOffset>
              </wp:positionV>
              <wp:extent cx="3742690" cy="1322705"/>
              <wp:effectExtent l="0" t="0" r="0" b="0"/>
              <wp:wrapSquare wrapText="bothSides"/>
              <wp:docPr id="10916" name="Group 10916"/>
              <wp:cNvGraphicFramePr/>
              <a:graphic xmlns:a="http://schemas.openxmlformats.org/drawingml/2006/main">
                <a:graphicData uri="http://schemas.microsoft.com/office/word/2010/wordprocessingGroup">
                  <wpg:wgp>
                    <wpg:cNvGrpSpPr/>
                    <wpg:grpSpPr>
                      <a:xfrm>
                        <a:off x="0" y="0"/>
                        <a:ext cx="3742690" cy="1322705"/>
                        <a:chOff x="0" y="0"/>
                        <a:chExt cx="3742690" cy="1322705"/>
                      </a:xfrm>
                    </wpg:grpSpPr>
                    <pic:pic xmlns:pic="http://schemas.openxmlformats.org/drawingml/2006/picture">
                      <pic:nvPicPr>
                        <pic:cNvPr id="10918" name="Picture 10918"/>
                        <pic:cNvPicPr/>
                      </pic:nvPicPr>
                      <pic:blipFill>
                        <a:blip r:embed="rId1"/>
                        <a:stretch>
                          <a:fillRect/>
                        </a:stretch>
                      </pic:blipFill>
                      <pic:spPr>
                        <a:xfrm>
                          <a:off x="0" y="332105"/>
                          <a:ext cx="2212975" cy="990600"/>
                        </a:xfrm>
                        <a:prstGeom prst="rect">
                          <a:avLst/>
                        </a:prstGeom>
                      </pic:spPr>
                    </pic:pic>
                    <pic:pic xmlns:pic="http://schemas.openxmlformats.org/drawingml/2006/picture">
                      <pic:nvPicPr>
                        <pic:cNvPr id="10917" name="Picture 10917"/>
                        <pic:cNvPicPr/>
                      </pic:nvPicPr>
                      <pic:blipFill>
                        <a:blip r:embed="rId2"/>
                        <a:stretch>
                          <a:fillRect/>
                        </a:stretch>
                      </pic:blipFill>
                      <pic:spPr>
                        <a:xfrm>
                          <a:off x="2212975" y="0"/>
                          <a:ext cx="1529715" cy="1322705"/>
                        </a:xfrm>
                        <a:prstGeom prst="rect">
                          <a:avLst/>
                        </a:prstGeom>
                      </pic:spPr>
                    </pic:pic>
                  </wpg:wgp>
                </a:graphicData>
              </a:graphic>
            </wp:anchor>
          </w:drawing>
        </mc:Choice>
        <mc:Fallback>
          <w:pict>
            <v:group w14:anchorId="302C674A" id="Group 10916" o:spid="_x0000_s1026" style="position:absolute;margin-left:158.65pt;margin-top:36pt;width:294.7pt;height:104.15pt;z-index:251660288;mso-position-horizontal-relative:page;mso-position-vertical-relative:page" coordsize="37426,1322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918" o:spid="_x0000_s1027" type="#_x0000_t75" style="position:absolute;top:3321;width:22129;height:9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">
                <v:imagedata r:id="rId3" o:title=""/>
              </v:shape>
              <v:shape id="Picture 10917" o:spid="_x0000_s1028" type="#_x0000_t75" style="position:absolute;left:22129;width:15297;height:132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">
                <v:imagedata r:id="rId4" o:title=""/>
              </v:shape>
              <w10:wrap type="square" anchorx="page" anchory="page"/>
            </v:group>
          </w:pict>
        </mc:Fallback>
      </mc:AlternateContent>
    </w:r>
    <w:r>
      <w:rPr>
        <w:rFonts w:ascii="Times New Roman" w:hAnsi="Times New Roman"/>
        <w:sz w:val="24"/>
      </w:rPr>
      <w:t xml:space="preserve"> </w:t>
    </w:r>
  </w:p>
  <w:p w14:paraId="6B2D666E" w14:textId="77777777" w:rsidR="0004052D" w:rsidRDefault="0004052D">
    <w:pPr>
      <w:spacing w:after="0" w:line="259" w:lineRule="auto"/>
      <w:ind w:left="0" w:firstLine="0"/>
      <w:jc w:val="left"/>
    </w:pPr>
    <w:r>
      <w:rPr>
        <w:rFonts w:ascii="Times New Roman" w:hAnsi="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310CF"/>
    <w:multiLevelType w:val="hybridMultilevel"/>
    <w:tmpl w:val="19AC2D3C"/>
    <w:lvl w:ilvl="0" w:tplc="4F56F0A2">
      <w:start w:val="1"/>
      <w:numFmt w:val="lowerLetter"/>
      <w:lvlText w:val="%1)"/>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675225"/>
    <w:multiLevelType w:val="hybridMultilevel"/>
    <w:tmpl w:val="FFD8A6D6"/>
    <w:lvl w:ilvl="0" w:tplc="D9669E6C">
      <w:start w:val="1"/>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C0C381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ACA91F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286298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5E4C79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B2684C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788260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A342BC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3A6DDF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2EE5935"/>
    <w:multiLevelType w:val="hybridMultilevel"/>
    <w:tmpl w:val="432412DE"/>
    <w:lvl w:ilvl="0" w:tplc="D2A24C1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FF128B"/>
    <w:multiLevelType w:val="hybridMultilevel"/>
    <w:tmpl w:val="1F74140E"/>
    <w:lvl w:ilvl="0" w:tplc="9D6A9A08">
      <w:start w:val="1"/>
      <w:numFmt w:val="bullet"/>
      <w:lvlText w:val="-"/>
      <w:lvlJc w:val="left"/>
      <w:pPr>
        <w:ind w:left="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0BA3254">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24E6300">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252F5DE">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6ECAE52">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C40EEC4">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CC8774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19E3D0E">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4DED23A">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6967BDD"/>
    <w:multiLevelType w:val="hybridMultilevel"/>
    <w:tmpl w:val="453CA07A"/>
    <w:lvl w:ilvl="0" w:tplc="1772E1D4">
      <w:start w:val="1"/>
      <w:numFmt w:val="bullet"/>
      <w:lvlText w:val="-"/>
      <w:lvlJc w:val="left"/>
      <w:pPr>
        <w:ind w:left="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BF6FF36">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D005BF8">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0CEF3A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454A9EC">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2767732">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8863EFC">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80A8276">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BF604EE">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77918D8"/>
    <w:multiLevelType w:val="hybridMultilevel"/>
    <w:tmpl w:val="9356EDD2"/>
    <w:lvl w:ilvl="0" w:tplc="2DA8DDE0">
      <w:start w:val="1"/>
      <w:numFmt w:val="lowerLetter"/>
      <w:lvlText w:val="%1)"/>
      <w:lvlJc w:val="left"/>
      <w:pPr>
        <w:ind w:left="2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2F08C00">
      <w:start w:val="1"/>
      <w:numFmt w:val="bullet"/>
      <w:lvlText w:val="-"/>
      <w:lvlJc w:val="left"/>
      <w:pPr>
        <w:ind w:left="8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9FC7732">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79810E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AEEC14C">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2060236">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6C4BAF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84E92DC">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A3238D4">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CD34E15"/>
    <w:multiLevelType w:val="hybridMultilevel"/>
    <w:tmpl w:val="73645774"/>
    <w:lvl w:ilvl="0" w:tplc="7A42953E">
      <w:start w:val="1"/>
      <w:numFmt w:val="lowerLetter"/>
      <w:lvlText w:val="%1)"/>
      <w:lvlJc w:val="left"/>
      <w:pPr>
        <w:ind w:left="2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C36D58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22CFE6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07223B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A44E09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1B2B2A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6FC8F3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89C93D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A12BDA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A087EC4"/>
    <w:multiLevelType w:val="hybridMultilevel"/>
    <w:tmpl w:val="F926EABC"/>
    <w:lvl w:ilvl="0" w:tplc="DF5C7F6A">
      <w:start w:val="1"/>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43294E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3B604E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DA09F0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41A4E2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E0A81A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FAEA0D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552F30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C9CF18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3A226080"/>
    <w:multiLevelType w:val="hybridMultilevel"/>
    <w:tmpl w:val="CDAA7F40"/>
    <w:lvl w:ilvl="0" w:tplc="5A362058">
      <w:start w:val="1"/>
      <w:numFmt w:val="bullet"/>
      <w:lvlText w:val="-"/>
      <w:lvlJc w:val="left"/>
      <w:pPr>
        <w:ind w:left="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DC2EB7E">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B64E5D0">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D0E4C0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326B70C">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4B67A94">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80A2E9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9D888A6">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0A243E6">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E771904"/>
    <w:multiLevelType w:val="hybridMultilevel"/>
    <w:tmpl w:val="BB24C65E"/>
    <w:lvl w:ilvl="0" w:tplc="B2C24F54">
      <w:start w:val="1"/>
      <w:numFmt w:val="bullet"/>
      <w:lvlText w:val="-"/>
      <w:lvlJc w:val="left"/>
      <w:pPr>
        <w:ind w:left="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9B4CFEA">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4064C48">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3C62C08">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09A1552">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A14FA9A">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3A6635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B0A8C56">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2DC5698">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42417075"/>
    <w:multiLevelType w:val="hybridMultilevel"/>
    <w:tmpl w:val="FFD8A6D6"/>
    <w:lvl w:ilvl="0" w:tplc="D9669E6C">
      <w:start w:val="1"/>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C0C381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ACA91F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286298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5E4C79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B2684C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788260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A342BC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3A6DDF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49F21CCE"/>
    <w:multiLevelType w:val="hybridMultilevel"/>
    <w:tmpl w:val="73DAF544"/>
    <w:lvl w:ilvl="0" w:tplc="D33A0FDA">
      <w:start w:val="1"/>
      <w:numFmt w:val="bullet"/>
      <w:lvlText w:val="-"/>
      <w:lvlJc w:val="left"/>
      <w:pPr>
        <w:ind w:left="1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83CA85E">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A585F7C">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97000B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BCE0870">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10C6FCC">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7CE299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020E5E2">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01ECF3C">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4DD94BE8"/>
    <w:multiLevelType w:val="hybridMultilevel"/>
    <w:tmpl w:val="9356EDD2"/>
    <w:lvl w:ilvl="0" w:tplc="2DA8DDE0">
      <w:start w:val="1"/>
      <w:numFmt w:val="lowerLetter"/>
      <w:lvlText w:val="%1)"/>
      <w:lvlJc w:val="left"/>
      <w:pPr>
        <w:ind w:left="2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2F08C00">
      <w:start w:val="1"/>
      <w:numFmt w:val="bullet"/>
      <w:lvlText w:val="-"/>
      <w:lvlJc w:val="left"/>
      <w:pPr>
        <w:ind w:left="8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9FC7732">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79810E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AEEC14C">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2060236">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6C4BAF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84E92DC">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A3238D4">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529F6086"/>
    <w:multiLevelType w:val="hybridMultilevel"/>
    <w:tmpl w:val="73DC37D4"/>
    <w:lvl w:ilvl="0" w:tplc="3DAAF6F4">
      <w:start w:val="1"/>
      <w:numFmt w:val="bullet"/>
      <w:lvlText w:val="-"/>
      <w:lvlJc w:val="left"/>
      <w:pPr>
        <w:ind w:left="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C9437F2">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1D205FE">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6CC9D1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BE0E80E">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DDE4502">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7568A4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0544492">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7E83424">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54F50A32"/>
    <w:multiLevelType w:val="hybridMultilevel"/>
    <w:tmpl w:val="B41E5D40"/>
    <w:lvl w:ilvl="0" w:tplc="BC34BD78">
      <w:start w:val="3"/>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B60574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6046F4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264DD0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08A307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0B0AE8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FE8927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EA88E9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F66679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550018D7"/>
    <w:multiLevelType w:val="hybridMultilevel"/>
    <w:tmpl w:val="4732D004"/>
    <w:lvl w:ilvl="0" w:tplc="D222E6E8">
      <w:start w:val="1"/>
      <w:numFmt w:val="bullet"/>
      <w:lvlText w:val="-"/>
      <w:lvlJc w:val="left"/>
      <w:pPr>
        <w:ind w:left="1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3D4ABA8">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BA476D8">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22CC3E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DBE511E">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BCC8B32">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5566818">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33E5D42">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A90F338">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554A451A"/>
    <w:multiLevelType w:val="hybridMultilevel"/>
    <w:tmpl w:val="5B52ACA4"/>
    <w:lvl w:ilvl="0" w:tplc="9D5079A2">
      <w:start w:val="1"/>
      <w:numFmt w:val="lowerLetter"/>
      <w:lvlText w:val="%1)"/>
      <w:lvlJc w:val="left"/>
      <w:pPr>
        <w:ind w:left="2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788339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D2A69E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2B06FE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8ACA7C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B28F62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E54C88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9E29C4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2854A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554E5844"/>
    <w:multiLevelType w:val="hybridMultilevel"/>
    <w:tmpl w:val="E8B0639A"/>
    <w:lvl w:ilvl="0" w:tplc="D2A24C1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DD480E"/>
    <w:multiLevelType w:val="hybridMultilevel"/>
    <w:tmpl w:val="EB0CE33A"/>
    <w:lvl w:ilvl="0" w:tplc="E0969884">
      <w:start w:val="1"/>
      <w:numFmt w:val="bullet"/>
      <w:lvlText w:val="-"/>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A52BF04">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85EA488">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238C05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8541044">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D2AEBF8">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9785D9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42E9CF6">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1863FC8">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682104E9"/>
    <w:multiLevelType w:val="hybridMultilevel"/>
    <w:tmpl w:val="9356EDD2"/>
    <w:lvl w:ilvl="0" w:tplc="2DA8DDE0">
      <w:start w:val="1"/>
      <w:numFmt w:val="lowerLetter"/>
      <w:lvlText w:val="%1)"/>
      <w:lvlJc w:val="left"/>
      <w:pPr>
        <w:ind w:left="2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2F08C00">
      <w:start w:val="1"/>
      <w:numFmt w:val="bullet"/>
      <w:lvlText w:val="-"/>
      <w:lvlJc w:val="left"/>
      <w:pPr>
        <w:ind w:left="8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9FC7732">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79810E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AEEC14C">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2060236">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6C4BAF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84E92DC">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A3238D4">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74F11BAD"/>
    <w:multiLevelType w:val="hybridMultilevel"/>
    <w:tmpl w:val="FFD8A6D6"/>
    <w:lvl w:ilvl="0" w:tplc="D9669E6C">
      <w:start w:val="1"/>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C0C381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ACA91F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286298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5E4C79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B2684C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788260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A342BC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3A6DDF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775A0BE7"/>
    <w:multiLevelType w:val="hybridMultilevel"/>
    <w:tmpl w:val="90A8122C"/>
    <w:lvl w:ilvl="0" w:tplc="D2A24C12">
      <w:start w:val="1"/>
      <w:numFmt w:val="bullet"/>
      <w:lvlText w:val="–"/>
      <w:lvlJc w:val="left"/>
      <w:pPr>
        <w:ind w:left="122"/>
      </w:pPr>
      <w:rPr>
        <w:rFonts w:ascii="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AC9437F2">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1D205FE">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6CC9D1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BE0E80E">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DDE4502">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7568A4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0544492">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7E83424">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79FE6A46"/>
    <w:multiLevelType w:val="hybridMultilevel"/>
    <w:tmpl w:val="915ABA7E"/>
    <w:lvl w:ilvl="0" w:tplc="D2A24C1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323DEB"/>
    <w:multiLevelType w:val="hybridMultilevel"/>
    <w:tmpl w:val="5066AAD6"/>
    <w:lvl w:ilvl="0" w:tplc="4F56F0A2">
      <w:start w:val="1"/>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86E383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C20663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E7E1C8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A524B8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66A80F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9BA6C0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DC8DF2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298A9F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23"/>
  </w:num>
  <w:num w:numId="2">
    <w:abstractNumId w:val="11"/>
  </w:num>
  <w:num w:numId="3">
    <w:abstractNumId w:val="14"/>
  </w:num>
  <w:num w:numId="4">
    <w:abstractNumId w:val="13"/>
  </w:num>
  <w:num w:numId="5">
    <w:abstractNumId w:val="15"/>
  </w:num>
  <w:num w:numId="6">
    <w:abstractNumId w:val="4"/>
  </w:num>
  <w:num w:numId="7">
    <w:abstractNumId w:val="12"/>
  </w:num>
  <w:num w:numId="8">
    <w:abstractNumId w:val="9"/>
  </w:num>
  <w:num w:numId="9">
    <w:abstractNumId w:val="7"/>
  </w:num>
  <w:num w:numId="10">
    <w:abstractNumId w:val="10"/>
  </w:num>
  <w:num w:numId="11">
    <w:abstractNumId w:val="8"/>
  </w:num>
  <w:num w:numId="12">
    <w:abstractNumId w:val="6"/>
  </w:num>
  <w:num w:numId="13">
    <w:abstractNumId w:val="16"/>
  </w:num>
  <w:num w:numId="14">
    <w:abstractNumId w:val="18"/>
  </w:num>
  <w:num w:numId="15">
    <w:abstractNumId w:val="3"/>
  </w:num>
  <w:num w:numId="16">
    <w:abstractNumId w:val="17"/>
  </w:num>
  <w:num w:numId="17">
    <w:abstractNumId w:val="21"/>
  </w:num>
  <w:num w:numId="18">
    <w:abstractNumId w:val="2"/>
  </w:num>
  <w:num w:numId="19">
    <w:abstractNumId w:val="22"/>
  </w:num>
  <w:num w:numId="20">
    <w:abstractNumId w:val="19"/>
  </w:num>
  <w:num w:numId="21">
    <w:abstractNumId w:val="5"/>
  </w:num>
  <w:num w:numId="22">
    <w:abstractNumId w:val="20"/>
  </w:num>
  <w:num w:numId="23">
    <w:abstractNumId w:val="1"/>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characterSpacingControl w:val="doNotCompress"/>
  <w:hdrShapeDefaults>
    <o:shapedefaults v:ext="edit" spidmax="16385"/>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132"/>
    <w:rsid w:val="000057C7"/>
    <w:rsid w:val="00035132"/>
    <w:rsid w:val="0004052D"/>
    <w:rsid w:val="00124C54"/>
    <w:rsid w:val="001B5690"/>
    <w:rsid w:val="00286A73"/>
    <w:rsid w:val="002B2600"/>
    <w:rsid w:val="002C6BBA"/>
    <w:rsid w:val="003D5B14"/>
    <w:rsid w:val="004D7A63"/>
    <w:rsid w:val="004E360E"/>
    <w:rsid w:val="00544ADB"/>
    <w:rsid w:val="00613F40"/>
    <w:rsid w:val="00632C3E"/>
    <w:rsid w:val="00640041"/>
    <w:rsid w:val="006F51F4"/>
    <w:rsid w:val="006F57D1"/>
    <w:rsid w:val="00721119"/>
    <w:rsid w:val="00864F4D"/>
    <w:rsid w:val="008A35FF"/>
    <w:rsid w:val="008A6C39"/>
    <w:rsid w:val="00964F15"/>
    <w:rsid w:val="00A632E4"/>
    <w:rsid w:val="00AA7666"/>
    <w:rsid w:val="00B06C40"/>
    <w:rsid w:val="00B54D5A"/>
    <w:rsid w:val="00C43712"/>
    <w:rsid w:val="00C62746"/>
    <w:rsid w:val="00C9069C"/>
    <w:rsid w:val="00D166D0"/>
    <w:rsid w:val="00EE23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304343F"/>
  <w15:docId w15:val="{EFE24C4B-C4B6-44F5-8011-A13780212DFD}"/>
  <w:attachedTemplate r:id="relationI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9" w:lineRule="auto"/>
      <w:ind w:left="10" w:hanging="10"/>
      <w:jc w:val="both"/>
    </w:pPr>
    <w:rPr>
      <w:rFonts w:ascii="Arial" w:eastAsia="Arial" w:hAnsi="Arial" w:cs="Arial"/>
      <w:color w:val="000000"/>
      <w:sz w:val="20"/>
    </w:rPr>
  </w:style>
  <w:style w:type="paragraph" w:styleId="Heading1">
    <w:name w:val="heading 1"/>
    <w:next w:val="Normal"/>
    <w:link w:val="Heading1Char"/>
    <w:uiPriority w:val="9"/>
    <w:unhideWhenUsed/>
    <w:qFormat/>
    <w:pPr>
      <w:keepNext/>
      <w:keepLines/>
      <w:spacing w:after="0"/>
      <w:ind w:left="10" w:hanging="10"/>
      <w:outlineLvl w:val="0"/>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0"/>
    </w:rPr>
  </w:style>
  <w:style w:type="paragraph" w:customStyle="1" w:styleId="footnotedescription">
    <w:name w:val="footnote description"/>
    <w:next w:val="Normal"/>
    <w:link w:val="footnotedescriptionChar"/>
    <w:hidden/>
    <w:pPr>
      <w:spacing w:after="0"/>
    </w:pPr>
    <w:rPr>
      <w:rFonts w:ascii="Arial" w:eastAsia="Arial" w:hAnsi="Arial" w:cs="Arial"/>
      <w:color w:val="000000"/>
      <w:sz w:val="16"/>
    </w:rPr>
  </w:style>
  <w:style w:type="character" w:customStyle="1" w:styleId="footnotedescriptionChar">
    <w:name w:val="footnote description Char"/>
    <w:link w:val="footnotedescription"/>
    <w:rPr>
      <w:rFonts w:ascii="Arial" w:eastAsia="Arial" w:hAnsi="Arial" w:cs="Arial"/>
      <w:color w:val="000000"/>
      <w:sz w:val="16"/>
    </w:rPr>
  </w:style>
  <w:style w:type="character" w:customStyle="1" w:styleId="footnotemark">
    <w:name w:val="footnote mark"/>
    <w:hidden/>
    <w:rPr>
      <w:rFonts w:ascii="Arial" w:eastAsia="Arial" w:hAnsi="Arial" w:cs="Arial"/>
      <w:color w:val="000000"/>
      <w:sz w:val="16"/>
      <w:vertAlign w:val="superscript"/>
    </w:rPr>
  </w:style>
  <w:style w:type="paragraph" w:styleId="Header">
    <w:name w:val="header"/>
    <w:basedOn w:val="Normal"/>
    <w:link w:val="HeaderChar"/>
    <w:uiPriority w:val="99"/>
    <w:semiHidden/>
    <w:unhideWhenUsed/>
    <w:rsid w:val="00C62746"/>
    <w:pPr>
      <w:spacing w:after="0" w:line="288" w:lineRule="auto"/>
    </w:pPr>
    <w:rPr>
      <w:rFonts w:ascii="Times New Roman" w:hAnsi="Times New Roman" w:cs="Times New Roman"/>
      <w:sz w:val="22"/>
    </w:rPr>
  </w:style>
  <w:style w:type="character" w:customStyle="1" w:styleId="HeaderChar">
    <w:name w:val="Header Char"/>
    <w:basedOn w:val="DefaultParagraphFont"/>
    <w:link w:val="Header"/>
    <w:uiPriority w:val="99"/>
    <w:semiHidden/>
    <w:rsid w:val="00C62746"/>
    <w:rPr>
      <w:rFonts w:ascii="Times New Roman" w:eastAsia="Arial" w:hAnsi="Times New Roman" w:cs="Times New Roman"/>
      <w:color w:val="000000"/>
    </w:rPr>
  </w:style>
  <w:style w:type="paragraph" w:styleId="Footer">
    <w:name w:val="footer"/>
    <w:basedOn w:val="Normal"/>
    <w:link w:val="FooterChar"/>
    <w:uiPriority w:val="99"/>
    <w:unhideWhenUsed/>
    <w:rsid w:val="00C62746"/>
    <w:pPr>
      <w:spacing w:after="0" w:line="288" w:lineRule="auto"/>
    </w:pPr>
    <w:rPr>
      <w:rFonts w:ascii="Times New Roman" w:hAnsi="Times New Roman" w:cs="Times New Roman"/>
      <w:sz w:val="22"/>
    </w:rPr>
  </w:style>
  <w:style w:type="character" w:customStyle="1" w:styleId="FooterChar">
    <w:name w:val="Footer Char"/>
    <w:basedOn w:val="DefaultParagraphFont"/>
    <w:link w:val="Footer"/>
    <w:uiPriority w:val="99"/>
    <w:rsid w:val="00C62746"/>
    <w:rPr>
      <w:rFonts w:ascii="Times New Roman" w:eastAsia="Arial" w:hAnsi="Times New Roman" w:cs="Times New Roman"/>
      <w:color w:val="000000"/>
    </w:rPr>
  </w:style>
  <w:style w:type="paragraph" w:styleId="FootnoteText">
    <w:name w:val="footnote text"/>
    <w:basedOn w:val="Normal"/>
    <w:link w:val="FootnoteTextChar"/>
    <w:uiPriority w:val="99"/>
    <w:semiHidden/>
    <w:unhideWhenUsed/>
    <w:rsid w:val="00A632E4"/>
    <w:pPr>
      <w:spacing w:after="0" w:line="240" w:lineRule="auto"/>
    </w:pPr>
    <w:rPr>
      <w:szCs w:val="20"/>
    </w:rPr>
  </w:style>
  <w:style w:type="character" w:customStyle="1" w:styleId="FootnoteTextChar">
    <w:name w:val="Footnote Text Char"/>
    <w:basedOn w:val="DefaultParagraphFont"/>
    <w:link w:val="FootnoteText"/>
    <w:uiPriority w:val="99"/>
    <w:semiHidden/>
    <w:rsid w:val="00A632E4"/>
    <w:rPr>
      <w:rFonts w:ascii="Arial" w:eastAsia="Arial" w:hAnsi="Arial" w:cs="Arial"/>
      <w:color w:val="000000"/>
      <w:sz w:val="20"/>
      <w:szCs w:val="20"/>
    </w:rPr>
  </w:style>
  <w:style w:type="character" w:styleId="FootnoteReference">
    <w:name w:val="footnote reference"/>
    <w:basedOn w:val="DefaultParagraphFont"/>
    <w:uiPriority w:val="99"/>
    <w:semiHidden/>
    <w:unhideWhenUsed/>
    <w:rsid w:val="00A632E4"/>
    <w:rPr>
      <w:vertAlign w:val="superscript"/>
    </w:rPr>
  </w:style>
  <w:style w:type="paragraph" w:styleId="ListParagraph">
    <w:name w:val="List Paragraph"/>
    <w:basedOn w:val="Normal"/>
    <w:uiPriority w:val="34"/>
    <w:qFormat/>
    <w:rsid w:val="00A632E4"/>
    <w:pPr>
      <w:ind w:left="720"/>
      <w:contextualSpacing/>
    </w:pPr>
  </w:style>
  <w:style w:type="paragraph" w:styleId="CommentText">
    <w:name w:val="annotation text"/>
    <w:basedOn w:val="Normal"/>
    <w:uiPriority w:val="99"/>
    <w:semiHidden/>
    <w:unhideWhenUsed/>
    <w:pPr>
      <w:spacing w:line="240" w:lineRule="auto"/>
    </w:pPr>
    <w:rPr>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64F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F15"/>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customXml" Target="../customXml/item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3.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5.jp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 Id="rId4" Type="http://schemas.openxmlformats.org/officeDocument/2006/relationships/image" Target="media/image4.jpeg"/></Relationships>
</file>

<file path=word/_rels/settings.xml.rels>&#65279;<?xml version="1.0" encoding="utf-8"?><Relationships xmlns="http://schemas.openxmlformats.org/package/2006/relationships"><Relationship Type="http://schemas.openxmlformats.org/officeDocument/2006/relationships/attachedTemplate" Target="file:///\\isis\dfs\softwlib\word2010\Templates\Global\Styles.dotm" TargetMode="External" Id="rId1" /><Relationship Type="http://schemas.openxmlformats.org/officeDocument/2006/relationships/attachedTemplate" Target="Normal.dotm" TargetMode="External" Id="relationId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b452354-65a4-4dd6-8824-e6b830247e3e">3T5AXJEHYTWU-518926207-2972</_dlc_DocId>
    <_dlc_DocIdUrl xmlns="0b452354-65a4-4dd6-8824-e6b830247e3e">
      <Url>http://dm2016/cor/2020/_layouts/15/DocIdRedir.aspx?ID=3T5AXJEHYTWU-518926207-2972</Url>
      <Description>3T5AXJEHYTWU-518926207-2972</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ADMIN</TermName>
          <TermId xmlns="http://schemas.microsoft.com/office/infopath/2007/PartnerControls">58d8ac89-e690-41f6-a5e8-508fa4a7c73c</TermId>
        </TermInfo>
      </Terms>
    </DocumentType_0>
    <Procedure xmlns="0b452354-65a4-4dd6-8824-e6b830247e3e"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CoR</TermName>
          <TermId xmlns="http://schemas.microsoft.com/office/infopath/2007/PartnerControls">cb2d75ef-4a7d-4393-b797-49ed6298a5ea</TermId>
        </TermInfo>
      </Terms>
    </DocumentSource_0>
    <ProductionDate xmlns="0b452354-65a4-4dd6-8824-e6b830247e3e">2020-04-24T12:00:00+00:00</ProductionDate>
    <FicheYear xmlns="0b452354-65a4-4dd6-8824-e6b830247e3e">2020</FicheYear>
    <DocumentNumber xmlns="0add1300-e480-43b5-aff3-25d40ee47de6">1655</DocumentNumber>
    <DocumentVersion xmlns="0b452354-65a4-4dd6-8824-e6b830247e3e">0</DocumentVersion>
    <DossierNumber xmlns="0b452354-65a4-4dd6-8824-e6b830247e3e"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0b452354-65a4-4dd6-8824-e6b830247e3e">2020-05-13T12:00:00+00:00</MeetingDate>
    <TaxCatchAll xmlns="0b452354-65a4-4dd6-8824-e6b830247e3e">
      <Value>63</Value>
      <Value>40</Value>
      <Value>38</Value>
      <Value>37</Value>
      <Value>36</Value>
      <Value>35</Value>
      <Value>34</Value>
      <Value>31</Value>
      <Value>30</Value>
      <Value>29</Value>
      <Value>27</Value>
      <Value>26</Value>
      <Value>25</Value>
      <Value>24</Value>
      <Value>23</Value>
      <Value>19</Value>
      <Value>18</Value>
      <Value>17</Value>
      <Value>16</Value>
      <Value>15</Value>
      <Value>14</Value>
      <Value>13</Value>
      <Value>12</Value>
      <Value>11</Value>
      <Value>8</Value>
      <Value>7</Value>
      <Value>6</Value>
      <Value>5</Value>
      <Value>4</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HR</TermName>
          <TermId xmlns="http://schemas.microsoft.com/office/infopath/2007/PartnerControls">2f555653-ed1a-4fe6-8362-9082d95989e5</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0b452354-65a4-4dd6-8824-e6b830247e3e" xsi:nil="true"/>
    <DocumentYear xmlns="0b452354-65a4-4dd6-8824-e6b830247e3e">2020</DocumentYear>
    <FicheNumber xmlns="0b452354-65a4-4dd6-8824-e6b830247e3e">3155</FicheNumber>
    <DocumentPart xmlns="0b452354-65a4-4dd6-8824-e6b830247e3e">0</DocumentPart>
    <AdoptionDate xmlns="0b452354-65a4-4dd6-8824-e6b830247e3e" xsi:nil="true"/>
    <RequestingService xmlns="0b452354-65a4-4dd6-8824-e6b830247e3e">Renew Europe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renew E.</TermName>
          <TermId xmlns="http://schemas.microsoft.com/office/infopath/2007/PartnerControls">78439408-585d-4baf-8cf6-9be347e62bd0</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0add1300-e480-43b5-aff3-25d40ee47de6" xsi:nil="true"/>
    <DossierName_0 xmlns="http://schemas.microsoft.com/sharepoint/v3/fields">
      <Terms xmlns="http://schemas.microsoft.com/office/infopath/2007/PartnerControls"/>
    </DossierName_0>
  </documentManagement>
</p:properties>
</file>

<file path=customXml/item2.xml><?xml version="1.0" encoding="utf-8"?>
<ct:contentTypeSchema xmlns:ct="http://schemas.microsoft.com/office/2006/metadata/contentType" xmlns:ma="http://schemas.microsoft.com/office/2006/metadata/properties/metaAttributes" ct:_="" ma:_="" ma:contentTypeName="DM Document" ma:contentTypeID="0x010100EA97B91038054C99906057A708A1480A00D6D032D2272B3B40BB953090B31F81EB" ma:contentTypeVersion="4" ma:contentTypeDescription="Defines the documents for Document Manager V2" ma:contentTypeScope="" ma:versionID="76e37b2a870c39e4beacf7f448d30457">
  <xsd:schema xmlns:xsd="http://www.w3.org/2001/XMLSchema" xmlns:xs="http://www.w3.org/2001/XMLSchema" xmlns:p="http://schemas.microsoft.com/office/2006/metadata/properties" xmlns:ns2="0b452354-65a4-4dd6-8824-e6b830247e3e" xmlns:ns3="http://schemas.microsoft.com/sharepoint/v3/fields" xmlns:ns4="0add1300-e480-43b5-aff3-25d40ee47de6" targetNamespace="http://schemas.microsoft.com/office/2006/metadata/properties" ma:root="true" ma:fieldsID="acdcdc1bb97f319f198bb530cd45284a" ns2:_="" ns3:_="" ns4:_="">
    <xsd:import namespace="0b452354-65a4-4dd6-8824-e6b830247e3e"/>
    <xsd:import namespace="http://schemas.microsoft.com/sharepoint/v3/fields"/>
    <xsd:import namespace="0add1300-e480-43b5-aff3-25d40ee47de6"/>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452354-65a4-4dd6-8824-e6b830247e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DossierNumber" ma:index="14" nillable="true" ma:displayName="Dossier Number" ma:decimals="0" ma:internalName="DossierNumber">
      <xsd:simpleType>
        <xsd:restriction base="dms:Unknown"/>
      </xsd:simpleType>
    </xsd:element>
    <xsd:element name="Rapporteur" ma:index="16" nillable="true" ma:displayName="Rapporteur" ma:internalName="Rapporteur">
      <xsd:simpleType>
        <xsd:restriction base="dms:Text"/>
      </xsd:simpleType>
    </xsd:element>
    <xsd:element name="AdoptionDate" ma:index="17" nillable="true" ma:displayName="Adoption Date" ma:format="DateOnly" ma:internalName="AdoptionDate">
      <xsd:simpleType>
        <xsd:restriction base="dms:DateTime"/>
      </xsd:simpleType>
    </xsd:element>
    <xsd:element name="TaxCatchAll" ma:index="19" nillable="true" ma:displayName="Taxonomy Catch All Column" ma:description="" ma:hidden="true" ma:list="{2372cf09-4e2b-4dd9-bbd8-042ba4cc2786}" ma:internalName="TaxCatchAll" ma:showField="CatchAllData" ma:web="0b452354-65a4-4dd6-8824-e6b830247e3e">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description="" ma:hidden="true" ma:list="{2372cf09-4e2b-4dd9-bbd8-042ba4cc2786}" ma:internalName="TaxCatchAllLabel" ma:readOnly="true" ma:showField="CatchAllDataLabel" ma:web="0b452354-65a4-4dd6-8824-e6b830247e3e">
      <xsd:complexType>
        <xsd:complexContent>
          <xsd:extension base="dms:MultiChoiceLookup">
            <xsd:sequence>
              <xsd:element name="Value" type="dms:Lookup" maxOccurs="unbounded" minOccurs="0" nillable="true"/>
            </xsd:sequence>
          </xsd:extension>
        </xsd:complexContent>
      </xsd:complexType>
    </xsd:element>
    <xsd:element name="MeetingDate" ma:index="25" nillable="true" ma:displayName="Meeting Date" ma:format="DateOnly" ma:internalName="MeetingDate">
      <xsd:simpleType>
        <xsd:restriction base="dms:DateTime"/>
      </xsd:simpleType>
    </xsd:element>
    <xsd:element name="Procedure" ma:index="28" nillable="true" ma:displayName="Procedure" ma:internalName="Procedure">
      <xsd:simpleType>
        <xsd:restriction base="dms:Text"/>
      </xsd:simpleType>
    </xsd:element>
    <xsd:element name="DocumentYear" ma:index="33" ma:displayName="Document Year" ma:decimals="0" ma:internalName="DocumentYear">
      <xsd:simpleType>
        <xsd:restriction base="dms:Unknown"/>
      </xsd:simpleType>
    </xsd:element>
    <xsd:element name="DocumentPart" ma:index="36" nillable="true" ma:displayName="Document Part" ma:decimals="0" ma:internalName="DocumentPart">
      <xsd:simpleType>
        <xsd:restriction base="dms:Unknown"/>
      </xsd:simpleType>
    </xsd:element>
    <xsd:element name="FicheYear" ma:index="41" nillable="true" ma:displayName="Fiche Year" ma:decimals="0" ma:internalName="FicheYear">
      <xsd:simpleType>
        <xsd:restriction base="dms:Unknown"/>
      </xsd:simpleType>
    </xsd:element>
    <xsd:element name="RequestingService" ma:index="42" nillable="true" ma:displayName="Requesting Service" ma:internalName="RequestingService">
      <xsd:simpleType>
        <xsd:restriction base="dms:Text"/>
      </xsd:simpleType>
    </xsd:element>
    <xsd:element name="FicheNumber" ma:index="43" nillable="true" ma:displayName="Fiche Number" ma:decimals="0" ma:internalName="FicheNumber">
      <xsd:simpleType>
        <xsd:restriction base="dms:Unknown"/>
      </xsd:simpleType>
    </xsd:element>
    <xsd:element name="DocumentVersion" ma:index="46"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8" nillable="true" ma:taxonomy="true" ma:internalName="Confidentiality_0" ma:taxonomyFieldName="Confidentiality" ma:displayName="Confidentiality"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cumentSource_0" ma:index="22" ma:taxonomy="true" ma:internalName="DocumentSource_0" ma:taxonomyFieldName="DocumentSource" ma:displayName="Document Sourc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26" nillable="true" ma:taxonomy="true" ma:internalName="OriginalLanguage_0" ma:taxonomyFieldName="OriginalLanguage" ma:displayName="Original Languag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29" ma:taxonomy="true" ma:internalName="VersionStatus_0" ma:taxonomyFieldName="VersionStatus" ma:displayName="Version Status" ma:indexed="tru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element name="DocumentStatus_0" ma:index="31" nillable="true" ma:taxonomy="true" ma:internalName="DocumentStatus_0" ma:taxonomyFieldName="DocumentStatus" ma:displayName="Document Status"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DocumentType_0" ma:index="34" nillable="true" ma:taxonomy="true" ma:internalName="DocumentType_0" ma:taxonomyFieldName="DocumentType" ma:displayName="Document Type" ma:indexed="tru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MeetingName_0" ma:index="37" nillable="true" ma:taxonomy="true" ma:internalName="MeetingName_0" ma:taxonomyFieldName="MeetingName" ma:displayName="Meeting Name" ma:indexed="tru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AvailableTranslations_0" ma:index="39" nillable="true" ma:taxonomy="true" ma:internalName="AvailableTranslations_0" ma:taxonomyFieldName="AvailableTranslations" ma:displayName="Available Translations"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DossierName_0" ma:index="44" nillable="true" ma:taxonomy="true" ma:internalName="DossierName_0" ma:taxonomyFieldName="DossierName" ma:displayName="Dossier Nam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add1300-e480-43b5-aff3-25d40ee47de6" elementFormDefault="qualified">
    <xsd:import namespace="http://schemas.microsoft.com/office/2006/documentManagement/types"/>
    <xsd:import namespace="http://schemas.microsoft.com/office/infopath/2007/PartnerControls"/>
    <xsd:element name="MeetingNumber" ma:index="15" nillable="true" ma:displayName="Meeting Number" ma:decimals="0" ma:indexed="true" ma:internalName="MeetingNumber">
      <xsd:simpleType>
        <xsd:restriction base="dms:Unknown"/>
      </xsd:simpleType>
    </xsd:element>
    <xsd:element name="DocumentNumber" ma:index="24"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6823782-612F-4BB2-9563-31830036C12D}"/>
</file>

<file path=customXml/itemProps2.xml><?xml version="1.0" encoding="utf-8"?>
<ds:datastoreItem xmlns:ds="http://schemas.openxmlformats.org/officeDocument/2006/customXml" ds:itemID="{B487402A-9201-4946-AC44-7960D1734C57}"/>
</file>

<file path=customXml/itemProps3.xml><?xml version="1.0" encoding="utf-8"?>
<ds:datastoreItem xmlns:ds="http://schemas.openxmlformats.org/officeDocument/2006/customXml" ds:itemID="{D72633E7-3A26-42C5-AD36-32CE2D7A0984}"/>
</file>

<file path=customXml/itemProps4.xml><?xml version="1.0" encoding="utf-8"?>
<ds:datastoreItem xmlns:ds="http://schemas.openxmlformats.org/officeDocument/2006/customXml" ds:itemID="{EE3799E5-930F-4502-97FD-1962B3490B19}"/>
</file>

<file path=docProps/app.xml><?xml version="1.0" encoding="utf-8"?>
<Properties xmlns="http://schemas.openxmlformats.org/officeDocument/2006/extended-properties" xmlns:vt="http://schemas.openxmlformats.org/officeDocument/2006/docPropsVTypes">
  <Template>Styles.dotm</Template>
  <TotalTime>8</TotalTime>
  <Pages>9</Pages>
  <Words>2308</Words>
  <Characters>13162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PROPOSED RULES OF PROCEDURE FOR THE ALDE GROUP IN CoR</vt:lpstr>
    </vt:vector>
  </TitlesOfParts>
  <Company>EESC-ECOR</Company>
  <LinksUpToDate>false</LinksUpToDate>
  <CharactersWithSpaces>15440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POSLOVNIK POLITIČKOG KLUBA RENEW EUROPE U EUROPSKOM ODBORU REGIJA</dc:title>
  <dc:creator>O'Curneen Sean</dc:creator>
  <cp:keywords>COR-2020-01655-00-00-ADMIN-TRA-EN</cp:keywords>
  <dc:description>Rapporteur:  - Original language: EN - Date of document: 24/04/2020 - Date of meeting: 13/05/2020 - External documents:  - Administrator: Mme LINUL Andreea</dc:description>
  <cp:lastModifiedBy>Stanko Vecko</cp:lastModifiedBy>
  <cp:revision>4</cp:revision>
  <dcterms:created xsi:type="dcterms:W3CDTF">2020-04-24T13:52:00Z</dcterms:created>
  <dcterms:modified xsi:type="dcterms:W3CDTF">2020-04-24T15:25:00Z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02/04/2020</vt:lpwstr>
  </property>
  <property fmtid="{D5CDD505-2E9C-101B-9397-08002B2CF9AE}" pid="4" name="Pref_Time">
    <vt:lpwstr>12:47:45</vt:lpwstr>
  </property>
  <property fmtid="{D5CDD505-2E9C-101B-9397-08002B2CF9AE}" pid="5" name="Pref_User">
    <vt:lpwstr>hnic</vt:lpwstr>
  </property>
  <property fmtid="{D5CDD505-2E9C-101B-9397-08002B2CF9AE}" pid="6" name="Pref_FileName">
    <vt:lpwstr>COR-2020-01655-00-00-ADMIN-TRA-EN-CRR.docx</vt:lpwstr>
  </property>
  <property fmtid="{D5CDD505-2E9C-101B-9397-08002B2CF9AE}" pid="7" name="ContentTypeId">
    <vt:lpwstr>0x010100EA97B91038054C99906057A708A1480A00D6D032D2272B3B40BB953090B31F81EB</vt:lpwstr>
  </property>
  <property fmtid="{D5CDD505-2E9C-101B-9397-08002B2CF9AE}" pid="8" name="_dlc_DocIdItemGuid">
    <vt:lpwstr>28196a91-01b0-45da-9062-55310aab9178</vt:lpwstr>
  </property>
  <property fmtid="{D5CDD505-2E9C-101B-9397-08002B2CF9AE}" pid="9" name="AvailableTranslations">
    <vt:lpwstr>15;#SK|46d9fce0-ef79-4f71-b89b-cd6aa82426b8;#25;#ET|ff6c3f4c-b02c-4c3c-ab07-2c37995a7a0a;#18;#NL|55c6556c-b4f4-441d-9acf-c498d4f838bd;#36;#FI|87606a43-d45f-42d6-b8c9-e1a3457db5b7;#35;#PT|50ccc04a-eadd-42ae-a0cb-acaf45f812ba;#7;#EN|f2175f21-25d7-44a3-96da-d6a61b075e1b;#13;#HR|2f555653-ed1a-4fe6-8362-9082d95989e5;#34;#CS|72f9705b-0217-4fd3-bea2-cbc7ed80e26e;#31;#LV|46f7e311-5d9f-4663-b433-18aeccb7ace7;#19;#LT|a7ff5ce7-6123-4f68-865a-a57c31810414;#11;#IT|0774613c-01ed-4e5d-a25d-11d2388de825;#27;#HU|6b229040-c589-4408-b4c1-4285663d20a8;#30;#DA|5d49c027-8956-412b-aa16-e85a0f96ad0e;#14;#MT|7df99101-6854-4a26-b53a-b88c0da02c26;#12;#EL|6d4f4d51-af9b-4650-94b4-4276bee85c91;#4;#FR|d2afafd3-4c81-4f60-8f52-ee33f2f54ff3;#16;#ES|e7a6b05b-ae16-40c8-add9-68b64b03aeba;#29;#SV|c2ed69e7-a339-43d7-8f22-d93680a92aa0;#23;#DE|f6b31e5a-26fa-4935-b661-318e46daf27e;#38;#RO|feb747a2-64cd-4299-af12-4833ddc30497;#26;#SL|98a412ae-eb01-49e9-ae3d-585a81724cfc;#37;#BG|1a1b3951-7821-4e6a-85f5-5673fc08bd2c;#17;#PL|1e03da61-4678-4e07-b136-b5024ca9197b;#24;#GA|762d2456-c427-4ecb-b312-af3dad8e258c</vt:lpwstr>
  </property>
  <property fmtid="{D5CDD505-2E9C-101B-9397-08002B2CF9AE}" pid="10" name="DocumentType_0">
    <vt:lpwstr>ADMIN|58d8ac89-e690-41f6-a5e8-508fa4a7c73c</vt:lpwstr>
  </property>
  <property fmtid="{D5CDD505-2E9C-101B-9397-08002B2CF9AE}" pid="11" name="DossierName_0">
    <vt:lpwstr/>
  </property>
  <property fmtid="{D5CDD505-2E9C-101B-9397-08002B2CF9AE}" pid="12" name="DocumentSource_0">
    <vt:lpwstr>CoR|cb2d75ef-4a7d-4393-b797-49ed6298a5ea</vt:lpwstr>
  </property>
  <property fmtid="{D5CDD505-2E9C-101B-9397-08002B2CF9AE}" pid="13" name="DocumentNumber">
    <vt:i4>1655</vt:i4>
  </property>
  <property fmtid="{D5CDD505-2E9C-101B-9397-08002B2CF9AE}" pid="14" name="FicheYear">
    <vt:i4>2020</vt:i4>
  </property>
  <property fmtid="{D5CDD505-2E9C-101B-9397-08002B2CF9AE}" pid="15" name="DocumentVersion">
    <vt:i4>0</vt:i4>
  </property>
  <property fmtid="{D5CDD505-2E9C-101B-9397-08002B2CF9AE}" pid="16" name="DocumentStatus">
    <vt:lpwstr>8;#TRA|150d2a88-1431-44e6-a8ca-0bb753ab8672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1;#CoR|cb2d75ef-4a7d-4393-b797-49ed6298a5ea</vt:lpwstr>
  </property>
  <property fmtid="{D5CDD505-2E9C-101B-9397-08002B2CF9AE}" pid="21" name="DocumentType">
    <vt:lpwstr>40;#ADMIN|58d8ac89-e690-41f6-a5e8-508fa4a7c73c</vt:lpwstr>
  </property>
  <property fmtid="{D5CDD505-2E9C-101B-9397-08002B2CF9AE}" pid="22" name="RequestingService">
    <vt:lpwstr>Renew Europe</vt:lpwstr>
  </property>
  <property fmtid="{D5CDD505-2E9C-101B-9397-08002B2CF9AE}" pid="23" name="Confidentiality">
    <vt:lpwstr>5;#Unrestricted|826e22d7-d029-4ec0-a450-0c28ff673572</vt:lpwstr>
  </property>
  <property fmtid="{D5CDD505-2E9C-101B-9397-08002B2CF9AE}" pid="24" name="MeetingName_0">
    <vt:lpwstr>renew E.|78439408-585d-4baf-8cf6-9be347e62bd0</vt:lpwstr>
  </property>
  <property fmtid="{D5CDD505-2E9C-101B-9397-08002B2CF9AE}" pid="25" name="Confidentiality_0">
    <vt:lpwstr>Unrestricted|826e22d7-d029-4ec0-a450-0c28ff673572</vt:lpwstr>
  </property>
  <property fmtid="{D5CDD505-2E9C-101B-9397-08002B2CF9AE}" pid="26" name="OriginalLanguage">
    <vt:lpwstr>7;#EN|f2175f21-25d7-44a3-96da-d6a61b075e1b</vt:lpwstr>
  </property>
  <property fmtid="{D5CDD505-2E9C-101B-9397-08002B2CF9AE}" pid="27" name="MeetingName">
    <vt:lpwstr>63;#renew E.|78439408-585d-4baf-8cf6-9be347e62bd0</vt:lpwstr>
  </property>
  <property fmtid="{D5CDD505-2E9C-101B-9397-08002B2CF9AE}" pid="28" name="MeetingDate">
    <vt:filetime>2020-05-13T12:00:00Z</vt:filetime>
  </property>
  <property fmtid="{D5CDD505-2E9C-101B-9397-08002B2CF9AE}" pid="29" name="AvailableTranslations_0">
    <vt:lpwstr>SK|46d9fce0-ef79-4f71-b89b-cd6aa82426b8;ET|ff6c3f4c-b02c-4c3c-ab07-2c37995a7a0a;NL|55c6556c-b4f4-441d-9acf-c498d4f838bd;FI|87606a43-d45f-42d6-b8c9-e1a3457db5b7;PT|50ccc04a-eadd-42ae-a0cb-acaf45f812ba;EN|f2175f21-25d7-44a3-96da-d6a61b075e1b;CS|72f9705b-0217-4fd3-bea2-cbc7ed80e26e;LV|46f7e311-5d9f-4663-b433-18aeccb7ace7;LT|a7ff5ce7-6123-4f68-865a-a57c31810414;IT|0774613c-01ed-4e5d-a25d-11d2388de825;HU|6b229040-c589-4408-b4c1-4285663d20a8;DA|5d49c027-8956-412b-aa16-e85a0f96ad0e;MT|7df99101-6854-4a26-b53a-b88c0da02c26;EL|6d4f4d51-af9b-4650-94b4-4276bee85c91;FR|d2afafd3-4c81-4f60-8f52-ee33f2f54ff3;ES|e7a6b05b-ae16-40c8-add9-68b64b03aeba;SV|c2ed69e7-a339-43d7-8f22-d93680a92aa0;DE|f6b31e5a-26fa-4935-b661-318e46daf27e;RO|feb747a2-64cd-4299-af12-4833ddc30497;SL|98a412ae-eb01-49e9-ae3d-585a81724cfc;BG|1a1b3951-7821-4e6a-85f5-5673fc08bd2c;PL|1e03da61-4678-4e07-b136-b5024ca9197b;GA|762d2456-c427-4ecb-b312-af3dad8e258c</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63;#renew E.|78439408-585d-4baf-8cf6-9be347e62bd0;#40;#ADMIN|58d8ac89-e690-41f6-a5e8-508fa4a7c73c;#38;#RO|feb747a2-64cd-4299-af12-4833ddc30497;#37;#BG|1a1b3951-7821-4e6a-85f5-5673fc08bd2c;#36;#FI|87606a43-d45f-42d6-b8c9-e1a3457db5b7;#35;#PT|50ccc04a-eadd-42ae-a0cb-acaf45f812ba;#34;#CS|72f9705b-0217-4fd3-bea2-cbc7ed80e26e;#31;#LV|46f7e311-5d9f-4663-b433-18aeccb7ace7;#30;#DA|5d49c027-8956-412b-aa16-e85a0f96ad0e;#29;#SV|c2ed69e7-a339-43d7-8f22-d93680a92aa0;#27;#HU|6b229040-c589-4408-b4c1-4285663d20a8;#26;#SL|98a412ae-eb01-49e9-ae3d-585a81724cfc;#25;#ET|ff6c3f4c-b02c-4c3c-ab07-2c37995a7a0a;#24;#GA|762d2456-c427-4ecb-b312-af3dad8e258c;#23;#DE|f6b31e5a-26fa-4935-b661-318e46daf27e;#19;#LT|a7ff5ce7-6123-4f68-865a-a57c31810414;#18;#NL|55c6556c-b4f4-441d-9acf-c498d4f838bd;#17;#PL|1e03da61-4678-4e07-b136-b5024ca9197b;#16;#ES|e7a6b05b-ae16-40c8-add9-68b64b03aeba;#15;#SK|46d9fce0-ef79-4f71-b89b-cd6aa82426b8;#14;#MT|7df99101-6854-4a26-b53a-b88c0da02c26;#12;#EL|6d4f4d51-af9b-4650-94b4-4276bee85c91;#11;#IT|0774613c-01ed-4e5d-a25d-11d2388de825;#8;#TRA|150d2a88-1431-44e6-a8ca-0bb753ab8672;#7;#EN|f2175f21-25d7-44a3-96da-d6a61b075e1b;#6;#Final|ea5e6674-7b27-4bac-b091-73adbb394efe;#5;#Unrestricted|826e22d7-d029-4ec0-a450-0c28ff673572;#4;#FR|d2afafd3-4c81-4f60-8f52-ee33f2f54ff3;#1;#CoR|cb2d75ef-4a7d-4393-b797-49ed6298a5ea</vt:lpwstr>
  </property>
  <property fmtid="{D5CDD505-2E9C-101B-9397-08002B2CF9AE}" pid="33" name="VersionStatus_0">
    <vt:lpwstr>Final|ea5e6674-7b27-4bac-b091-73adbb394efe</vt:lpwstr>
  </property>
  <property fmtid="{D5CDD505-2E9C-101B-9397-08002B2CF9AE}" pid="34" name="VersionStatus">
    <vt:lpwstr>6;#Final|ea5e6674-7b27-4bac-b091-73adbb394efe</vt:lpwstr>
  </property>
  <property fmtid="{D5CDD505-2E9C-101B-9397-08002B2CF9AE}" pid="35" name="DocumentYear">
    <vt:i4>2020</vt:i4>
  </property>
  <property fmtid="{D5CDD505-2E9C-101B-9397-08002B2CF9AE}" pid="36" name="FicheNumber">
    <vt:i4>3155</vt:i4>
  </property>
  <property fmtid="{D5CDD505-2E9C-101B-9397-08002B2CF9AE}" pid="37" name="DocumentLanguage">
    <vt:lpwstr>13;#HR|2f555653-ed1a-4fe6-8362-9082d95989e5</vt:lpwstr>
  </property>
</Properties>
</file>